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C1F5" w14:textId="77777777" w:rsidR="00510111" w:rsidRPr="00510111" w:rsidRDefault="00510111" w:rsidP="00BA446E">
      <w:pPr>
        <w:widowControl w:val="0"/>
        <w:autoSpaceDE w:val="0"/>
        <w:autoSpaceDN w:val="0"/>
        <w:adjustRightInd w:val="0"/>
        <w:spacing w:after="0" w:line="240" w:lineRule="auto"/>
        <w:jc w:val="center"/>
        <w:rPr>
          <w:rFonts w:ascii="Times New Roman" w:hAnsi="Times New Roman" w:cs="Times New Roman"/>
          <w:b/>
          <w:kern w:val="28"/>
          <w:sz w:val="28"/>
          <w:szCs w:val="28"/>
        </w:rPr>
      </w:pPr>
    </w:p>
    <w:p w14:paraId="79D6FC85" w14:textId="77777777" w:rsidR="00BA446E" w:rsidRPr="00510111" w:rsidRDefault="00BA446E" w:rsidP="00510111">
      <w:pPr>
        <w:widowControl w:val="0"/>
        <w:autoSpaceDE w:val="0"/>
        <w:autoSpaceDN w:val="0"/>
        <w:adjustRightInd w:val="0"/>
        <w:spacing w:after="0" w:line="240" w:lineRule="auto"/>
        <w:jc w:val="center"/>
        <w:rPr>
          <w:rFonts w:ascii="Times New Roman" w:hAnsi="Times New Roman" w:cs="Times New Roman"/>
          <w:b/>
          <w:kern w:val="28"/>
          <w:sz w:val="28"/>
          <w:szCs w:val="28"/>
        </w:rPr>
      </w:pPr>
      <w:r w:rsidRPr="00510111">
        <w:rPr>
          <w:rFonts w:ascii="Times New Roman" w:hAnsi="Times New Roman" w:cs="Times New Roman"/>
          <w:b/>
          <w:kern w:val="28"/>
          <w:sz w:val="28"/>
          <w:szCs w:val="28"/>
        </w:rPr>
        <w:t>Athens-Hocking-Vinton 317 Board Annual Meeting</w:t>
      </w:r>
    </w:p>
    <w:p w14:paraId="47A28130" w14:textId="77777777" w:rsidR="00BA446E" w:rsidRPr="00510111" w:rsidRDefault="00BA446E" w:rsidP="00BA446E">
      <w:pPr>
        <w:widowControl w:val="0"/>
        <w:autoSpaceDE w:val="0"/>
        <w:autoSpaceDN w:val="0"/>
        <w:adjustRightInd w:val="0"/>
        <w:spacing w:after="0" w:line="240" w:lineRule="auto"/>
        <w:jc w:val="center"/>
        <w:rPr>
          <w:rFonts w:ascii="Times New Roman" w:hAnsi="Times New Roman" w:cs="Times New Roman"/>
          <w:b/>
          <w:kern w:val="28"/>
          <w:sz w:val="28"/>
          <w:szCs w:val="28"/>
        </w:rPr>
      </w:pPr>
    </w:p>
    <w:p w14:paraId="4042E67B" w14:textId="77777777" w:rsidR="00BA446E" w:rsidRPr="00510111" w:rsidRDefault="00BA446E" w:rsidP="00BA446E">
      <w:pPr>
        <w:widowControl w:val="0"/>
        <w:autoSpaceDE w:val="0"/>
        <w:autoSpaceDN w:val="0"/>
        <w:adjustRightInd w:val="0"/>
        <w:spacing w:after="0" w:line="240" w:lineRule="auto"/>
        <w:jc w:val="center"/>
        <w:rPr>
          <w:rFonts w:ascii="Times New Roman" w:hAnsi="Times New Roman" w:cs="Times New Roman"/>
          <w:b/>
          <w:kern w:val="28"/>
          <w:sz w:val="28"/>
          <w:szCs w:val="28"/>
        </w:rPr>
      </w:pPr>
      <w:r w:rsidRPr="00510111">
        <w:rPr>
          <w:rFonts w:ascii="Times New Roman" w:hAnsi="Times New Roman" w:cs="Times New Roman"/>
          <w:b/>
          <w:kern w:val="28"/>
          <w:sz w:val="28"/>
          <w:szCs w:val="28"/>
        </w:rPr>
        <w:t>Minutes</w:t>
      </w:r>
    </w:p>
    <w:p w14:paraId="6190C091" w14:textId="77777777" w:rsidR="00BA446E" w:rsidRPr="00510111" w:rsidRDefault="00BA446E" w:rsidP="00BA446E">
      <w:pPr>
        <w:widowControl w:val="0"/>
        <w:autoSpaceDE w:val="0"/>
        <w:autoSpaceDN w:val="0"/>
        <w:adjustRightInd w:val="0"/>
        <w:spacing w:after="0" w:line="240" w:lineRule="auto"/>
        <w:jc w:val="center"/>
        <w:rPr>
          <w:rFonts w:ascii="Times New Roman" w:hAnsi="Times New Roman" w:cs="Times New Roman"/>
          <w:b/>
          <w:kern w:val="28"/>
          <w:sz w:val="28"/>
          <w:szCs w:val="28"/>
        </w:rPr>
      </w:pPr>
    </w:p>
    <w:p w14:paraId="09386A3F" w14:textId="5A3A3EDE" w:rsidR="00BA446E" w:rsidRPr="00510111" w:rsidRDefault="00172C53" w:rsidP="00BA446E">
      <w:pPr>
        <w:widowControl w:val="0"/>
        <w:autoSpaceDE w:val="0"/>
        <w:autoSpaceDN w:val="0"/>
        <w:adjustRightInd w:val="0"/>
        <w:spacing w:after="0" w:line="240" w:lineRule="auto"/>
        <w:jc w:val="center"/>
        <w:rPr>
          <w:rFonts w:ascii="Times New Roman" w:hAnsi="Times New Roman" w:cs="Times New Roman"/>
          <w:b/>
          <w:kern w:val="28"/>
          <w:sz w:val="28"/>
          <w:szCs w:val="28"/>
        </w:rPr>
      </w:pPr>
      <w:r>
        <w:rPr>
          <w:rFonts w:ascii="Times New Roman" w:hAnsi="Times New Roman" w:cs="Times New Roman"/>
          <w:b/>
          <w:kern w:val="28"/>
          <w:sz w:val="28"/>
          <w:szCs w:val="28"/>
        </w:rPr>
        <w:t>September 22, 2025</w:t>
      </w:r>
    </w:p>
    <w:p w14:paraId="5450B81F" w14:textId="39BE886B" w:rsidR="00BA446E" w:rsidRDefault="00BA446E" w:rsidP="00BA446E">
      <w:pPr>
        <w:widowControl w:val="0"/>
        <w:autoSpaceDE w:val="0"/>
        <w:autoSpaceDN w:val="0"/>
        <w:adjustRightInd w:val="0"/>
        <w:spacing w:after="0" w:line="240" w:lineRule="auto"/>
        <w:jc w:val="center"/>
        <w:rPr>
          <w:rFonts w:ascii="Times New Roman" w:hAnsi="Times New Roman" w:cs="Times New Roman"/>
          <w:b/>
          <w:kern w:val="28"/>
          <w:sz w:val="24"/>
          <w:szCs w:val="24"/>
        </w:rPr>
      </w:pPr>
    </w:p>
    <w:p w14:paraId="37B450CF" w14:textId="77777777" w:rsidR="00BA446E" w:rsidRDefault="00BA446E" w:rsidP="00BA446E">
      <w:pPr>
        <w:widowControl w:val="0"/>
        <w:autoSpaceDE w:val="0"/>
        <w:autoSpaceDN w:val="0"/>
        <w:adjustRightInd w:val="0"/>
        <w:spacing w:after="0" w:line="240" w:lineRule="auto"/>
        <w:jc w:val="center"/>
        <w:rPr>
          <w:rFonts w:ascii="Times New Roman" w:hAnsi="Times New Roman" w:cs="Times New Roman"/>
          <w:b/>
          <w:kern w:val="28"/>
          <w:sz w:val="24"/>
          <w:szCs w:val="24"/>
        </w:rPr>
      </w:pPr>
    </w:p>
    <w:p w14:paraId="1B8CDCFC" w14:textId="2E0CEFB4" w:rsidR="00C04BCC" w:rsidRPr="000A7B96" w:rsidRDefault="00BA446E" w:rsidP="00D70E27">
      <w:pPr>
        <w:widowControl w:val="0"/>
        <w:autoSpaceDE w:val="0"/>
        <w:autoSpaceDN w:val="0"/>
        <w:adjustRightInd w:val="0"/>
        <w:spacing w:after="0" w:line="240" w:lineRule="auto"/>
        <w:ind w:left="1440" w:hanging="1440"/>
        <w:jc w:val="both"/>
        <w:rPr>
          <w:rFonts w:ascii="Times New Roman" w:hAnsi="Times New Roman"/>
          <w:kern w:val="28"/>
          <w:sz w:val="24"/>
          <w:szCs w:val="24"/>
        </w:rPr>
      </w:pPr>
      <w:r w:rsidRPr="000A7B96">
        <w:rPr>
          <w:rFonts w:ascii="Times New Roman" w:hAnsi="Times New Roman" w:cs="Times New Roman"/>
          <w:b/>
          <w:kern w:val="28"/>
          <w:sz w:val="24"/>
          <w:szCs w:val="24"/>
        </w:rPr>
        <w:t>Present:</w:t>
      </w:r>
      <w:r w:rsidRPr="000A7B96">
        <w:rPr>
          <w:rFonts w:ascii="Times New Roman" w:hAnsi="Times New Roman" w:cs="Times New Roman"/>
          <w:b/>
          <w:kern w:val="28"/>
          <w:sz w:val="24"/>
          <w:szCs w:val="24"/>
        </w:rPr>
        <w:tab/>
      </w:r>
      <w:r w:rsidR="00172C53">
        <w:rPr>
          <w:rFonts w:ascii="Times New Roman" w:hAnsi="Times New Roman"/>
          <w:kern w:val="28"/>
          <w:sz w:val="24"/>
          <w:szCs w:val="24"/>
        </w:rPr>
        <w:t>Rhea Hopstetter</w:t>
      </w:r>
      <w:r w:rsidR="00D70E27" w:rsidRPr="000A7B96">
        <w:rPr>
          <w:rFonts w:ascii="Times New Roman" w:hAnsi="Times New Roman"/>
          <w:kern w:val="28"/>
          <w:sz w:val="24"/>
          <w:szCs w:val="24"/>
        </w:rPr>
        <w:t xml:space="preserve">, </w:t>
      </w:r>
      <w:r w:rsidR="00B11B30">
        <w:rPr>
          <w:rFonts w:ascii="Times New Roman" w:hAnsi="Times New Roman"/>
          <w:kern w:val="28"/>
          <w:sz w:val="24"/>
          <w:szCs w:val="24"/>
        </w:rPr>
        <w:t xml:space="preserve">Chair, </w:t>
      </w:r>
      <w:r w:rsidR="00B11B30" w:rsidRPr="000A7B96">
        <w:rPr>
          <w:rFonts w:ascii="Times New Roman" w:hAnsi="Times New Roman"/>
          <w:kern w:val="28"/>
          <w:sz w:val="24"/>
          <w:szCs w:val="24"/>
        </w:rPr>
        <w:t>Heather Batin,</w:t>
      </w:r>
      <w:r w:rsidR="00990C0C">
        <w:rPr>
          <w:rFonts w:ascii="Times New Roman" w:hAnsi="Times New Roman"/>
          <w:kern w:val="28"/>
          <w:sz w:val="24"/>
          <w:szCs w:val="24"/>
        </w:rPr>
        <w:t xml:space="preserve"> Tonya Bowden,</w:t>
      </w:r>
      <w:r w:rsidR="00B11B30" w:rsidRPr="000A7B96">
        <w:rPr>
          <w:rFonts w:ascii="Times New Roman" w:hAnsi="Times New Roman"/>
          <w:kern w:val="28"/>
          <w:sz w:val="24"/>
          <w:szCs w:val="24"/>
        </w:rPr>
        <w:t xml:space="preserve"> </w:t>
      </w:r>
      <w:r w:rsidR="00172C53">
        <w:rPr>
          <w:rFonts w:ascii="Times New Roman" w:hAnsi="Times New Roman"/>
          <w:kern w:val="28"/>
          <w:sz w:val="24"/>
          <w:szCs w:val="24"/>
        </w:rPr>
        <w:t xml:space="preserve">JoAnna Carter, </w:t>
      </w:r>
      <w:r w:rsidR="00172C53" w:rsidRPr="000A7B96">
        <w:rPr>
          <w:rFonts w:ascii="Times New Roman" w:hAnsi="Times New Roman"/>
          <w:kern w:val="28"/>
          <w:sz w:val="24"/>
          <w:szCs w:val="24"/>
        </w:rPr>
        <w:t>Dr. Tom Davis</w:t>
      </w:r>
      <w:r w:rsidR="00474E77">
        <w:rPr>
          <w:rFonts w:ascii="Times New Roman" w:hAnsi="Times New Roman"/>
          <w:kern w:val="28"/>
          <w:sz w:val="24"/>
          <w:szCs w:val="24"/>
        </w:rPr>
        <w:t>,</w:t>
      </w:r>
      <w:r w:rsidR="00474E77" w:rsidRPr="000A7B96">
        <w:rPr>
          <w:rFonts w:ascii="Times New Roman" w:hAnsi="Times New Roman"/>
          <w:kern w:val="28"/>
          <w:sz w:val="24"/>
          <w:szCs w:val="24"/>
        </w:rPr>
        <w:t xml:space="preserve"> </w:t>
      </w:r>
      <w:r w:rsidR="00474E77">
        <w:rPr>
          <w:rFonts w:ascii="Times New Roman" w:hAnsi="Times New Roman"/>
          <w:kern w:val="28"/>
          <w:sz w:val="24"/>
          <w:szCs w:val="24"/>
        </w:rPr>
        <w:t xml:space="preserve">Dr. Ron Luce, </w:t>
      </w:r>
      <w:r w:rsidR="00701343" w:rsidRPr="000A7B96">
        <w:rPr>
          <w:rFonts w:ascii="Times New Roman" w:hAnsi="Times New Roman"/>
          <w:kern w:val="28"/>
          <w:sz w:val="24"/>
          <w:szCs w:val="24"/>
        </w:rPr>
        <w:t xml:space="preserve">Robert Orth, </w:t>
      </w:r>
      <w:r w:rsidR="00474E77">
        <w:rPr>
          <w:rFonts w:ascii="Times New Roman" w:hAnsi="Times New Roman" w:cs="Times New Roman"/>
          <w:bCs/>
          <w:kern w:val="28"/>
          <w:sz w:val="24"/>
          <w:szCs w:val="24"/>
        </w:rPr>
        <w:t>Anne Rubin</w:t>
      </w:r>
      <w:r w:rsidR="00A50552">
        <w:rPr>
          <w:rFonts w:ascii="Times New Roman" w:hAnsi="Times New Roman" w:cs="Times New Roman"/>
          <w:bCs/>
          <w:kern w:val="28"/>
          <w:sz w:val="24"/>
          <w:szCs w:val="24"/>
        </w:rPr>
        <w:t>,</w:t>
      </w:r>
      <w:r w:rsidR="00990C0C">
        <w:rPr>
          <w:rFonts w:ascii="Times New Roman" w:hAnsi="Times New Roman" w:cs="Times New Roman"/>
          <w:bCs/>
          <w:kern w:val="28"/>
          <w:sz w:val="24"/>
          <w:szCs w:val="24"/>
        </w:rPr>
        <w:t xml:space="preserve"> </w:t>
      </w:r>
      <w:r w:rsidR="00990C0C" w:rsidRPr="00E4579B">
        <w:rPr>
          <w:rFonts w:ascii="Times New Roman" w:hAnsi="Times New Roman" w:cs="Times New Roman"/>
          <w:bCs/>
          <w:kern w:val="28"/>
          <w:sz w:val="24"/>
          <w:szCs w:val="24"/>
          <w:rPrChange w:id="0" w:author="Beth Mohammed" w:date="2025-11-12T09:59:00Z" w16du:dateUtc="2025-11-12T14:59:00Z">
            <w:rPr>
              <w:rFonts w:ascii="Times New Roman" w:hAnsi="Times New Roman" w:cs="Times New Roman"/>
              <w:bCs/>
              <w:kern w:val="28"/>
              <w:sz w:val="24"/>
              <w:szCs w:val="24"/>
              <w:highlight w:val="yellow"/>
            </w:rPr>
          </w:rPrChange>
        </w:rPr>
        <w:t>Dumitru</w:t>
      </w:r>
      <w:r w:rsidR="00990C0C">
        <w:rPr>
          <w:rFonts w:ascii="Times New Roman" w:hAnsi="Times New Roman" w:cs="Times New Roman"/>
          <w:bCs/>
          <w:kern w:val="28"/>
          <w:sz w:val="24"/>
          <w:szCs w:val="24"/>
        </w:rPr>
        <w:t xml:space="preserve">  Sabaiduc, </w:t>
      </w:r>
      <w:r w:rsidR="00A50552">
        <w:rPr>
          <w:rFonts w:ascii="Times New Roman" w:hAnsi="Times New Roman" w:cs="Times New Roman"/>
          <w:bCs/>
          <w:kern w:val="28"/>
          <w:sz w:val="24"/>
          <w:szCs w:val="24"/>
        </w:rPr>
        <w:t xml:space="preserve"> </w:t>
      </w:r>
      <w:r w:rsidR="00157368">
        <w:rPr>
          <w:rFonts w:ascii="Times New Roman" w:hAnsi="Times New Roman" w:cs="Times New Roman"/>
          <w:bCs/>
          <w:kern w:val="28"/>
          <w:sz w:val="24"/>
          <w:szCs w:val="24"/>
        </w:rPr>
        <w:t>Shei Sanchez</w:t>
      </w:r>
      <w:r w:rsidR="00A50552">
        <w:rPr>
          <w:rFonts w:ascii="Times New Roman" w:hAnsi="Times New Roman" w:cs="Times New Roman"/>
          <w:bCs/>
          <w:kern w:val="28"/>
          <w:sz w:val="24"/>
          <w:szCs w:val="24"/>
        </w:rPr>
        <w:t>,</w:t>
      </w:r>
      <w:r w:rsidR="00A50552" w:rsidRPr="00A50552">
        <w:rPr>
          <w:rFonts w:ascii="Times New Roman" w:hAnsi="Times New Roman" w:cs="Times New Roman"/>
          <w:bCs/>
          <w:kern w:val="28"/>
          <w:sz w:val="24"/>
          <w:szCs w:val="24"/>
        </w:rPr>
        <w:t xml:space="preserve"> </w:t>
      </w:r>
      <w:r w:rsidR="00990C0C">
        <w:rPr>
          <w:rFonts w:ascii="Times New Roman" w:hAnsi="Times New Roman" w:cs="Times New Roman"/>
          <w:bCs/>
          <w:kern w:val="28"/>
          <w:sz w:val="24"/>
          <w:szCs w:val="24"/>
        </w:rPr>
        <w:t>and Wenda Sheard</w:t>
      </w:r>
    </w:p>
    <w:p w14:paraId="0606637A" w14:textId="77777777" w:rsidR="00D70E27" w:rsidRPr="000A7B96" w:rsidRDefault="00D70E27" w:rsidP="00C04BCC">
      <w:pPr>
        <w:widowControl w:val="0"/>
        <w:autoSpaceDE w:val="0"/>
        <w:autoSpaceDN w:val="0"/>
        <w:adjustRightInd w:val="0"/>
        <w:spacing w:after="0" w:line="240" w:lineRule="auto"/>
        <w:ind w:left="1440" w:hanging="1440"/>
        <w:jc w:val="both"/>
        <w:rPr>
          <w:rFonts w:ascii="Times New Roman" w:hAnsi="Times New Roman"/>
          <w:kern w:val="28"/>
          <w:sz w:val="24"/>
          <w:szCs w:val="24"/>
        </w:rPr>
      </w:pPr>
    </w:p>
    <w:p w14:paraId="3E22EE13" w14:textId="114A7BE7" w:rsidR="00BA446E" w:rsidRPr="00510111" w:rsidRDefault="00BA446E" w:rsidP="00977B4F">
      <w:pPr>
        <w:ind w:left="1440" w:hanging="1440"/>
        <w:jc w:val="both"/>
        <w:rPr>
          <w:rFonts w:ascii="Calibri" w:eastAsiaTheme="minorHAnsi" w:hAnsi="Calibri" w:cs="Times New Roman"/>
          <w:color w:val="1F497D"/>
        </w:rPr>
      </w:pPr>
      <w:r w:rsidRPr="000A7B96">
        <w:rPr>
          <w:rFonts w:ascii="Times New Roman" w:hAnsi="Times New Roman"/>
          <w:b/>
          <w:bCs/>
          <w:kern w:val="28"/>
          <w:sz w:val="24"/>
          <w:szCs w:val="24"/>
        </w:rPr>
        <w:t>Absent:</w:t>
      </w:r>
      <w:r w:rsidRPr="000A7B96">
        <w:rPr>
          <w:rFonts w:ascii="Times New Roman" w:hAnsi="Times New Roman"/>
          <w:kern w:val="28"/>
          <w:sz w:val="24"/>
          <w:szCs w:val="24"/>
        </w:rPr>
        <w:tab/>
      </w:r>
      <w:r w:rsidR="00172C53" w:rsidRPr="000A7B96">
        <w:rPr>
          <w:rFonts w:ascii="Times New Roman" w:hAnsi="Times New Roman"/>
          <w:kern w:val="28"/>
          <w:sz w:val="24"/>
          <w:szCs w:val="24"/>
        </w:rPr>
        <w:t>Maeve Gallagher</w:t>
      </w:r>
      <w:r w:rsidR="00A4746D">
        <w:rPr>
          <w:rFonts w:ascii="Times New Roman" w:hAnsi="Times New Roman"/>
          <w:kern w:val="28"/>
          <w:sz w:val="24"/>
          <w:szCs w:val="24"/>
        </w:rPr>
        <w:t>,</w:t>
      </w:r>
      <w:r w:rsidR="0091799E" w:rsidRPr="000A7B96">
        <w:rPr>
          <w:rFonts w:ascii="Times New Roman" w:hAnsi="Times New Roman"/>
          <w:kern w:val="28"/>
          <w:sz w:val="24"/>
          <w:szCs w:val="24"/>
        </w:rPr>
        <w:t xml:space="preserve"> </w:t>
      </w:r>
      <w:r w:rsidR="00172C53" w:rsidRPr="000A7B96">
        <w:rPr>
          <w:rFonts w:ascii="Times New Roman" w:hAnsi="Times New Roman"/>
          <w:kern w:val="28"/>
          <w:sz w:val="24"/>
          <w:szCs w:val="24"/>
        </w:rPr>
        <w:t>Patricia Robinette</w:t>
      </w:r>
      <w:r w:rsidR="00990C0C">
        <w:rPr>
          <w:rFonts w:ascii="Times New Roman" w:hAnsi="Times New Roman"/>
          <w:kern w:val="28"/>
          <w:sz w:val="24"/>
          <w:szCs w:val="24"/>
        </w:rPr>
        <w:t xml:space="preserve">, </w:t>
      </w:r>
      <w:ins w:id="1" w:author="Diane Pfaff" w:date="2025-10-17T13:26:00Z" w16du:dateUtc="2025-10-17T17:26:00Z">
        <w:r w:rsidR="00B36505">
          <w:rPr>
            <w:rFonts w:ascii="Times New Roman" w:hAnsi="Times New Roman"/>
            <w:kern w:val="28"/>
            <w:sz w:val="24"/>
            <w:szCs w:val="24"/>
          </w:rPr>
          <w:t xml:space="preserve">Robert Salizzonie, </w:t>
        </w:r>
      </w:ins>
      <w:r w:rsidR="00990C0C">
        <w:rPr>
          <w:rFonts w:ascii="Times New Roman" w:hAnsi="Times New Roman"/>
          <w:kern w:val="28"/>
          <w:sz w:val="24"/>
          <w:szCs w:val="24"/>
        </w:rPr>
        <w:t>and Tom Williamson</w:t>
      </w:r>
    </w:p>
    <w:p w14:paraId="5D1435ED" w14:textId="2879D1B3" w:rsidR="00BA446E" w:rsidRDefault="00BA446E" w:rsidP="00BA446E">
      <w:pPr>
        <w:widowControl w:val="0"/>
        <w:autoSpaceDE w:val="0"/>
        <w:autoSpaceDN w:val="0"/>
        <w:adjustRightInd w:val="0"/>
        <w:spacing w:after="0" w:line="240" w:lineRule="auto"/>
        <w:ind w:left="1440" w:hanging="1440"/>
        <w:jc w:val="both"/>
        <w:rPr>
          <w:rFonts w:ascii="Times New Roman" w:hAnsi="Times New Roman"/>
          <w:kern w:val="28"/>
          <w:sz w:val="24"/>
          <w:szCs w:val="24"/>
        </w:rPr>
      </w:pPr>
      <w:r w:rsidRPr="00B3155A">
        <w:rPr>
          <w:rFonts w:ascii="Times New Roman" w:hAnsi="Times New Roman"/>
          <w:b/>
          <w:bCs/>
          <w:kern w:val="28"/>
          <w:sz w:val="24"/>
          <w:szCs w:val="24"/>
        </w:rPr>
        <w:t>Staff:</w:t>
      </w:r>
      <w:r w:rsidRPr="00B3155A">
        <w:rPr>
          <w:rFonts w:ascii="Times New Roman" w:hAnsi="Times New Roman"/>
          <w:kern w:val="28"/>
          <w:sz w:val="24"/>
          <w:szCs w:val="24"/>
        </w:rPr>
        <w:tab/>
      </w:r>
      <w:r w:rsidR="000A7B96">
        <w:rPr>
          <w:rFonts w:ascii="Times New Roman" w:hAnsi="Times New Roman"/>
          <w:kern w:val="28"/>
          <w:sz w:val="24"/>
          <w:szCs w:val="24"/>
        </w:rPr>
        <w:t xml:space="preserve">Kim Crum, Svea Maxwell, </w:t>
      </w:r>
      <w:r>
        <w:rPr>
          <w:rFonts w:ascii="Times New Roman" w:hAnsi="Times New Roman"/>
          <w:kern w:val="28"/>
          <w:sz w:val="24"/>
          <w:szCs w:val="24"/>
        </w:rPr>
        <w:t xml:space="preserve">Beth Mohammed, </w:t>
      </w:r>
      <w:r w:rsidRPr="00B3155A">
        <w:rPr>
          <w:rFonts w:ascii="Times New Roman" w:hAnsi="Times New Roman"/>
          <w:kern w:val="28"/>
          <w:sz w:val="24"/>
          <w:szCs w:val="24"/>
        </w:rPr>
        <w:t xml:space="preserve">Kim </w:t>
      </w:r>
      <w:r w:rsidR="000A7B96">
        <w:rPr>
          <w:rFonts w:ascii="Times New Roman" w:hAnsi="Times New Roman"/>
          <w:kern w:val="28"/>
          <w:sz w:val="24"/>
          <w:szCs w:val="24"/>
        </w:rPr>
        <w:t>Robinson</w:t>
      </w:r>
      <w:r>
        <w:rPr>
          <w:rFonts w:ascii="Times New Roman" w:hAnsi="Times New Roman"/>
          <w:kern w:val="28"/>
          <w:sz w:val="24"/>
          <w:szCs w:val="24"/>
        </w:rPr>
        <w:t xml:space="preserve">, </w:t>
      </w:r>
      <w:r w:rsidR="00A4746D">
        <w:rPr>
          <w:rFonts w:ascii="Times New Roman" w:hAnsi="Times New Roman"/>
          <w:kern w:val="28"/>
          <w:sz w:val="24"/>
          <w:szCs w:val="24"/>
        </w:rPr>
        <w:t xml:space="preserve">and </w:t>
      </w:r>
      <w:r>
        <w:rPr>
          <w:rFonts w:ascii="Times New Roman" w:hAnsi="Times New Roman"/>
          <w:kern w:val="28"/>
          <w:sz w:val="24"/>
          <w:szCs w:val="24"/>
        </w:rPr>
        <w:t>Diane Pfaff</w:t>
      </w:r>
    </w:p>
    <w:p w14:paraId="6B65BBEE" w14:textId="77777777" w:rsidR="00BA446E" w:rsidRDefault="00BA446E" w:rsidP="00BA446E">
      <w:pPr>
        <w:widowControl w:val="0"/>
        <w:autoSpaceDE w:val="0"/>
        <w:autoSpaceDN w:val="0"/>
        <w:adjustRightInd w:val="0"/>
        <w:spacing w:after="0" w:line="240" w:lineRule="auto"/>
        <w:ind w:left="1440" w:hanging="1440"/>
        <w:jc w:val="both"/>
        <w:rPr>
          <w:rFonts w:ascii="Times New Roman" w:hAnsi="Times New Roman" w:cs="Times New Roman"/>
          <w:kern w:val="28"/>
          <w:sz w:val="24"/>
          <w:szCs w:val="24"/>
        </w:rPr>
      </w:pPr>
    </w:p>
    <w:p w14:paraId="38E79CD0" w14:textId="306D10B2" w:rsidR="00BA446E" w:rsidRDefault="00D70E27" w:rsidP="00BA446E">
      <w:pPr>
        <w:widowControl w:val="0"/>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The </w:t>
      </w:r>
      <w:r w:rsidR="004D5F49">
        <w:rPr>
          <w:rFonts w:ascii="Times New Roman" w:hAnsi="Times New Roman" w:cs="Times New Roman"/>
          <w:kern w:val="28"/>
          <w:sz w:val="24"/>
          <w:szCs w:val="24"/>
        </w:rPr>
        <w:t>202</w:t>
      </w:r>
      <w:r w:rsidR="00A4746D">
        <w:rPr>
          <w:rFonts w:ascii="Times New Roman" w:hAnsi="Times New Roman" w:cs="Times New Roman"/>
          <w:kern w:val="28"/>
          <w:sz w:val="24"/>
          <w:szCs w:val="24"/>
        </w:rPr>
        <w:t>5</w:t>
      </w:r>
      <w:r>
        <w:rPr>
          <w:rFonts w:ascii="Times New Roman" w:hAnsi="Times New Roman" w:cs="Times New Roman"/>
          <w:kern w:val="28"/>
          <w:sz w:val="24"/>
          <w:szCs w:val="24"/>
        </w:rPr>
        <w:t xml:space="preserve"> </w:t>
      </w:r>
      <w:r w:rsidR="00BA446E">
        <w:rPr>
          <w:rFonts w:ascii="Times New Roman" w:hAnsi="Times New Roman" w:cs="Times New Roman"/>
          <w:kern w:val="28"/>
          <w:sz w:val="24"/>
          <w:szCs w:val="24"/>
        </w:rPr>
        <w:t xml:space="preserve">Annual Meeting recognizing community advocates was held at the </w:t>
      </w:r>
      <w:ins w:id="2" w:author="Diane Pfaff" w:date="2025-10-17T13:26:00Z" w16du:dateUtc="2025-10-17T17:26:00Z">
        <w:r w:rsidR="00B36505">
          <w:rPr>
            <w:rFonts w:ascii="Times New Roman" w:hAnsi="Times New Roman" w:cs="Times New Roman"/>
            <w:kern w:val="28"/>
            <w:sz w:val="24"/>
            <w:szCs w:val="24"/>
          </w:rPr>
          <w:t>Old Du</w:t>
        </w:r>
      </w:ins>
      <w:ins w:id="3" w:author="Diane Pfaff" w:date="2025-10-17T13:27:00Z" w16du:dateUtc="2025-10-17T17:27:00Z">
        <w:r w:rsidR="00B36505">
          <w:rPr>
            <w:rFonts w:ascii="Times New Roman" w:hAnsi="Times New Roman" w:cs="Times New Roman"/>
            <w:kern w:val="28"/>
            <w:sz w:val="24"/>
            <w:szCs w:val="24"/>
          </w:rPr>
          <w:t>tch restaurant</w:t>
        </w:r>
      </w:ins>
      <w:del w:id="4" w:author="Diane Pfaff" w:date="2025-10-17T13:26:00Z" w16du:dateUtc="2025-10-17T17:26:00Z">
        <w:r w:rsidR="00157368" w:rsidDel="00B36505">
          <w:rPr>
            <w:rFonts w:ascii="Times New Roman" w:hAnsi="Times New Roman" w:cs="Times New Roman"/>
            <w:kern w:val="28"/>
            <w:sz w:val="24"/>
            <w:szCs w:val="24"/>
          </w:rPr>
          <w:delText>Lake Hope Lodge</w:delText>
        </w:r>
      </w:del>
      <w:r w:rsidR="00157368">
        <w:rPr>
          <w:rFonts w:ascii="Times New Roman" w:hAnsi="Times New Roman" w:cs="Times New Roman"/>
          <w:kern w:val="28"/>
          <w:sz w:val="24"/>
          <w:szCs w:val="24"/>
        </w:rPr>
        <w:t xml:space="preserve"> in </w:t>
      </w:r>
      <w:ins w:id="5" w:author="Diane Pfaff" w:date="2025-10-17T13:27:00Z" w16du:dateUtc="2025-10-17T17:27:00Z">
        <w:r w:rsidR="00B36505">
          <w:rPr>
            <w:rFonts w:ascii="Times New Roman" w:hAnsi="Times New Roman" w:cs="Times New Roman"/>
            <w:kern w:val="28"/>
            <w:sz w:val="24"/>
            <w:szCs w:val="24"/>
          </w:rPr>
          <w:t>Hocking</w:t>
        </w:r>
      </w:ins>
      <w:del w:id="6" w:author="Diane Pfaff" w:date="2025-10-17T13:27:00Z" w16du:dateUtc="2025-10-17T17:27:00Z">
        <w:r w:rsidR="00157368" w:rsidDel="00B36505">
          <w:rPr>
            <w:rFonts w:ascii="Times New Roman" w:hAnsi="Times New Roman" w:cs="Times New Roman"/>
            <w:kern w:val="28"/>
            <w:sz w:val="24"/>
            <w:szCs w:val="24"/>
          </w:rPr>
          <w:delText>Vinton</w:delText>
        </w:r>
      </w:del>
      <w:r w:rsidR="00157368">
        <w:rPr>
          <w:rFonts w:ascii="Times New Roman" w:hAnsi="Times New Roman" w:cs="Times New Roman"/>
          <w:kern w:val="28"/>
          <w:sz w:val="24"/>
          <w:szCs w:val="24"/>
        </w:rPr>
        <w:t xml:space="preserve"> County.</w:t>
      </w:r>
    </w:p>
    <w:p w14:paraId="28779B13" w14:textId="77777777" w:rsidR="00D70E27" w:rsidRDefault="00D70E27" w:rsidP="00E16928">
      <w:pPr>
        <w:widowControl w:val="0"/>
        <w:autoSpaceDE w:val="0"/>
        <w:autoSpaceDN w:val="0"/>
        <w:adjustRightInd w:val="0"/>
        <w:spacing w:after="0" w:line="240" w:lineRule="auto"/>
        <w:jc w:val="both"/>
        <w:rPr>
          <w:rFonts w:ascii="Times New Roman" w:hAnsi="Times New Roman" w:cs="Times New Roman"/>
          <w:kern w:val="28"/>
          <w:sz w:val="24"/>
          <w:szCs w:val="24"/>
        </w:rPr>
      </w:pPr>
    </w:p>
    <w:p w14:paraId="0F84F4A2" w14:textId="77777777" w:rsidR="00E135BC" w:rsidRPr="00E135BC" w:rsidRDefault="00E135BC" w:rsidP="00E135BC">
      <w:pPr>
        <w:pStyle w:val="ListParagraph"/>
        <w:widowControl w:val="0"/>
        <w:numPr>
          <w:ilvl w:val="0"/>
          <w:numId w:val="4"/>
        </w:numPr>
        <w:autoSpaceDE w:val="0"/>
        <w:autoSpaceDN w:val="0"/>
        <w:adjustRightInd w:val="0"/>
        <w:spacing w:after="0" w:line="240" w:lineRule="auto"/>
        <w:ind w:hanging="1080"/>
        <w:jc w:val="both"/>
        <w:rPr>
          <w:rFonts w:ascii="Times New Roman" w:hAnsi="Times New Roman" w:cs="Times New Roman"/>
          <w:b/>
          <w:sz w:val="24"/>
          <w:szCs w:val="24"/>
          <w:u w:val="single"/>
        </w:rPr>
      </w:pPr>
      <w:r w:rsidRPr="00E135BC">
        <w:rPr>
          <w:rFonts w:ascii="Times New Roman" w:hAnsi="Times New Roman" w:cs="Times New Roman"/>
          <w:b/>
          <w:sz w:val="24"/>
          <w:szCs w:val="24"/>
          <w:u w:val="single"/>
        </w:rPr>
        <w:t>Award Presentations</w:t>
      </w:r>
    </w:p>
    <w:p w14:paraId="7AA99E53" w14:textId="7650E271" w:rsidR="00BA446E" w:rsidRPr="00E135BC" w:rsidRDefault="00157368" w:rsidP="00E135BC">
      <w:pPr>
        <w:pStyle w:val="ListParagraph"/>
        <w:widowControl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kern w:val="28"/>
          <w:sz w:val="24"/>
          <w:szCs w:val="24"/>
        </w:rPr>
        <w:t xml:space="preserve">Ms. </w:t>
      </w:r>
      <w:r w:rsidR="00A4746D">
        <w:rPr>
          <w:rFonts w:ascii="Times New Roman" w:hAnsi="Times New Roman" w:cs="Times New Roman"/>
          <w:kern w:val="28"/>
          <w:sz w:val="24"/>
          <w:szCs w:val="24"/>
        </w:rPr>
        <w:t xml:space="preserve">Hopstetter </w:t>
      </w:r>
      <w:r w:rsidR="00BA446E" w:rsidRPr="00E135BC">
        <w:rPr>
          <w:rFonts w:ascii="Times New Roman" w:hAnsi="Times New Roman" w:cs="Times New Roman"/>
          <w:kern w:val="28"/>
          <w:sz w:val="24"/>
          <w:szCs w:val="24"/>
        </w:rPr>
        <w:t xml:space="preserve">called the </w:t>
      </w:r>
      <w:r w:rsidR="00C522B5" w:rsidRPr="00E135BC">
        <w:rPr>
          <w:rFonts w:ascii="Times New Roman" w:hAnsi="Times New Roman" w:cs="Times New Roman"/>
          <w:kern w:val="28"/>
          <w:sz w:val="24"/>
          <w:szCs w:val="24"/>
        </w:rPr>
        <w:t>Annual M</w:t>
      </w:r>
      <w:r w:rsidR="00BA446E" w:rsidRPr="00E135BC">
        <w:rPr>
          <w:rFonts w:ascii="Times New Roman" w:hAnsi="Times New Roman" w:cs="Times New Roman"/>
          <w:kern w:val="28"/>
          <w:sz w:val="24"/>
          <w:szCs w:val="24"/>
        </w:rPr>
        <w:t>eeting to order</w:t>
      </w:r>
      <w:r w:rsidR="00C522B5" w:rsidRPr="00E135BC">
        <w:rPr>
          <w:rFonts w:ascii="Times New Roman" w:hAnsi="Times New Roman" w:cs="Times New Roman"/>
          <w:kern w:val="28"/>
          <w:sz w:val="24"/>
          <w:szCs w:val="24"/>
        </w:rPr>
        <w:t xml:space="preserve"> at </w:t>
      </w:r>
      <w:r w:rsidR="00733F8D">
        <w:rPr>
          <w:rFonts w:ascii="Times New Roman" w:hAnsi="Times New Roman" w:cs="Times New Roman"/>
          <w:kern w:val="28"/>
          <w:sz w:val="24"/>
          <w:szCs w:val="24"/>
        </w:rPr>
        <w:t>6</w:t>
      </w:r>
      <w:r w:rsidR="00F94C71">
        <w:rPr>
          <w:rFonts w:ascii="Times New Roman" w:hAnsi="Times New Roman" w:cs="Times New Roman"/>
          <w:kern w:val="28"/>
          <w:sz w:val="24"/>
          <w:szCs w:val="24"/>
        </w:rPr>
        <w:t>:</w:t>
      </w:r>
      <w:r w:rsidR="00A4746D">
        <w:rPr>
          <w:rFonts w:ascii="Times New Roman" w:hAnsi="Times New Roman" w:cs="Times New Roman"/>
          <w:kern w:val="28"/>
          <w:sz w:val="24"/>
          <w:szCs w:val="24"/>
        </w:rPr>
        <w:t>00</w:t>
      </w:r>
      <w:r w:rsidR="00733F8D">
        <w:rPr>
          <w:rFonts w:ascii="Times New Roman" w:hAnsi="Times New Roman" w:cs="Times New Roman"/>
          <w:kern w:val="28"/>
          <w:sz w:val="24"/>
          <w:szCs w:val="24"/>
        </w:rPr>
        <w:t xml:space="preserve"> </w:t>
      </w:r>
      <w:r w:rsidR="000D0358" w:rsidRPr="00E135BC">
        <w:rPr>
          <w:rFonts w:ascii="Times New Roman" w:hAnsi="Times New Roman" w:cs="Times New Roman"/>
          <w:kern w:val="28"/>
          <w:sz w:val="24"/>
          <w:szCs w:val="24"/>
        </w:rPr>
        <w:t>pm</w:t>
      </w:r>
      <w:r w:rsidR="00BA446E" w:rsidRPr="00E135BC">
        <w:rPr>
          <w:rFonts w:ascii="Times New Roman" w:hAnsi="Times New Roman" w:cs="Times New Roman"/>
          <w:kern w:val="28"/>
          <w:sz w:val="24"/>
          <w:szCs w:val="24"/>
        </w:rPr>
        <w:t xml:space="preserve"> and </w:t>
      </w:r>
      <w:r w:rsidR="00BA446E" w:rsidRPr="00E135BC">
        <w:rPr>
          <w:rFonts w:ascii="Times New Roman" w:hAnsi="Times New Roman" w:cs="Times New Roman"/>
          <w:sz w:val="24"/>
          <w:szCs w:val="24"/>
        </w:rPr>
        <w:t xml:space="preserve">welcomed guests, board members, </w:t>
      </w:r>
      <w:r w:rsidR="00733F8D">
        <w:rPr>
          <w:rFonts w:ascii="Times New Roman" w:hAnsi="Times New Roman" w:cs="Times New Roman"/>
          <w:sz w:val="24"/>
          <w:szCs w:val="24"/>
        </w:rPr>
        <w:t xml:space="preserve">and </w:t>
      </w:r>
      <w:r w:rsidR="00BA446E" w:rsidRPr="00E135BC">
        <w:rPr>
          <w:rFonts w:ascii="Times New Roman" w:hAnsi="Times New Roman" w:cs="Times New Roman"/>
          <w:sz w:val="24"/>
          <w:szCs w:val="24"/>
        </w:rPr>
        <w:t>agency staff.</w:t>
      </w:r>
    </w:p>
    <w:p w14:paraId="582BCE30" w14:textId="77777777" w:rsidR="00BA446E" w:rsidRPr="00543FC9" w:rsidRDefault="00BA446E" w:rsidP="00BA446E">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14:paraId="2391E0FB" w14:textId="77777777" w:rsidR="00BA446E" w:rsidRPr="00543FC9" w:rsidRDefault="00BA446E" w:rsidP="00E135BC">
      <w:pPr>
        <w:pStyle w:val="NoSpacing"/>
        <w:spacing w:after="100" w:afterAutospacing="1"/>
        <w:ind w:left="1080"/>
        <w:contextualSpacing/>
        <w:jc w:val="both"/>
        <w:rPr>
          <w:rFonts w:ascii="Times New Roman" w:hAnsi="Times New Roman" w:cs="Times New Roman"/>
          <w:sz w:val="24"/>
          <w:szCs w:val="24"/>
        </w:rPr>
      </w:pPr>
      <w:r w:rsidRPr="00543FC9">
        <w:rPr>
          <w:rFonts w:ascii="Times New Roman" w:hAnsi="Times New Roman" w:cs="Times New Roman"/>
          <w:sz w:val="24"/>
          <w:szCs w:val="24"/>
        </w:rPr>
        <w:t>Advocacy awards were presented to individuals from the three county area for their dedicated service to the Athens, Hocking and Vinton communities.</w:t>
      </w:r>
    </w:p>
    <w:p w14:paraId="11A2A98D" w14:textId="195AEC00" w:rsidR="00637AEA" w:rsidRPr="00751070" w:rsidRDefault="00751070" w:rsidP="0075107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37AEA" w:rsidRPr="00751070">
        <w:rPr>
          <w:rFonts w:ascii="Times New Roman" w:hAnsi="Times New Roman" w:cs="Times New Roman"/>
          <w:b/>
          <w:bCs/>
          <w:sz w:val="24"/>
          <w:szCs w:val="24"/>
        </w:rPr>
        <w:t>Behavioral Health Awards</w:t>
      </w:r>
    </w:p>
    <w:p w14:paraId="284F374D" w14:textId="28679001" w:rsidR="00637AEA" w:rsidRPr="00D165FF" w:rsidRDefault="003C4BB2" w:rsidP="00637AEA">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w:t>
      </w:r>
      <w:r w:rsidR="00637AEA" w:rsidRPr="00D165FF">
        <w:rPr>
          <w:rFonts w:ascii="Times New Roman" w:hAnsi="Times New Roman" w:cs="Times New Roman"/>
          <w:sz w:val="24"/>
          <w:szCs w:val="24"/>
        </w:rPr>
        <w:t xml:space="preserve">Athens County </w:t>
      </w:r>
      <w:r w:rsidR="00637AEA">
        <w:rPr>
          <w:rFonts w:ascii="Times New Roman" w:hAnsi="Times New Roman" w:cs="Times New Roman"/>
          <w:sz w:val="24"/>
          <w:szCs w:val="24"/>
        </w:rPr>
        <w:t>Behavioral Health</w:t>
      </w:r>
      <w:r w:rsidR="00637AEA" w:rsidRPr="00D165FF">
        <w:rPr>
          <w:rFonts w:ascii="Times New Roman" w:hAnsi="Times New Roman" w:cs="Times New Roman"/>
          <w:sz w:val="24"/>
          <w:szCs w:val="24"/>
        </w:rPr>
        <w:t xml:space="preserve"> Advocate award was presented to </w:t>
      </w:r>
      <w:r w:rsidR="00A4746D">
        <w:rPr>
          <w:rFonts w:ascii="Times New Roman" w:hAnsi="Times New Roman" w:cs="Times New Roman"/>
          <w:sz w:val="24"/>
          <w:szCs w:val="24"/>
        </w:rPr>
        <w:t xml:space="preserve">Autumn Brown. </w:t>
      </w:r>
      <w:r w:rsidR="006C4443">
        <w:rPr>
          <w:rFonts w:ascii="Times New Roman" w:hAnsi="Times New Roman" w:cs="Times New Roman"/>
          <w:sz w:val="24"/>
          <w:szCs w:val="24"/>
        </w:rPr>
        <w:t>Ms. Brown</w:t>
      </w:r>
      <w:r w:rsidR="00A52E72" w:rsidRPr="00A52E72">
        <w:rPr>
          <w:rFonts w:ascii="Times New Roman" w:hAnsi="Times New Roman" w:cs="Times New Roman"/>
          <w:sz w:val="24"/>
          <w:szCs w:val="24"/>
        </w:rPr>
        <w:t xml:space="preserve"> is a champion for peers with lived experience of a MH and/or co-occurring SUD- she was instrumental in helping to develop and implement The Gathering Place's plan and partnership with the City of Athens- in creating the Athens County Emergency Warming Center in the winter of 2025- without her community leadership of advocating for interim and long-term solutions for unhoused residents, and countless volunteer hours- the project would not have been a success.</w:t>
      </w:r>
    </w:p>
    <w:p w14:paraId="72871AC1" w14:textId="77777777" w:rsidR="00637AEA" w:rsidRPr="00637AEA" w:rsidRDefault="00637AEA" w:rsidP="00637AEA">
      <w:pPr>
        <w:pStyle w:val="NoSpacing"/>
        <w:ind w:left="1440"/>
        <w:jc w:val="both"/>
        <w:rPr>
          <w:rFonts w:ascii="Times New Roman" w:hAnsi="Times New Roman" w:cs="Times New Roman"/>
          <w:sz w:val="24"/>
          <w:szCs w:val="24"/>
        </w:rPr>
      </w:pPr>
    </w:p>
    <w:p w14:paraId="63C1CD1D" w14:textId="2E217423" w:rsidR="00A52E72" w:rsidRPr="006C4443" w:rsidRDefault="00286265" w:rsidP="006C4443">
      <w:pPr>
        <w:pStyle w:val="ListParagraph"/>
        <w:numPr>
          <w:ilvl w:val="0"/>
          <w:numId w:val="3"/>
        </w:numPr>
        <w:jc w:val="both"/>
        <w:rPr>
          <w:rFonts w:ascii="Times New Roman" w:hAnsi="Times New Roman" w:cs="Times New Roman"/>
        </w:rPr>
      </w:pPr>
      <w:r w:rsidRPr="006C4443">
        <w:rPr>
          <w:rFonts w:ascii="Times New Roman" w:hAnsi="Times New Roman" w:cs="Times New Roman"/>
          <w:sz w:val="24"/>
          <w:szCs w:val="24"/>
        </w:rPr>
        <w:t xml:space="preserve">The </w:t>
      </w:r>
      <w:r w:rsidR="00637AEA" w:rsidRPr="006C4443">
        <w:rPr>
          <w:rFonts w:ascii="Times New Roman" w:hAnsi="Times New Roman" w:cs="Times New Roman"/>
          <w:sz w:val="24"/>
          <w:szCs w:val="24"/>
        </w:rPr>
        <w:t xml:space="preserve">Hocking County Behavioral Health Advocate award was presented </w:t>
      </w:r>
      <w:r w:rsidRPr="006C4443">
        <w:rPr>
          <w:rFonts w:ascii="Times New Roman" w:hAnsi="Times New Roman" w:cs="Times New Roman"/>
          <w:sz w:val="24"/>
          <w:szCs w:val="24"/>
        </w:rPr>
        <w:t xml:space="preserve">to </w:t>
      </w:r>
      <w:r w:rsidR="006C4443" w:rsidRPr="006C4443">
        <w:rPr>
          <w:rFonts w:ascii="Times New Roman" w:hAnsi="Times New Roman" w:cs="Times New Roman"/>
          <w:sz w:val="24"/>
          <w:szCs w:val="24"/>
        </w:rPr>
        <w:t xml:space="preserve">Candy Kemmerer. </w:t>
      </w:r>
      <w:r w:rsidR="006C4443" w:rsidRPr="006C4443">
        <w:rPr>
          <w:rFonts w:ascii="Times New Roman" w:hAnsi="Times New Roman" w:cs="Times New Roman"/>
        </w:rPr>
        <w:t xml:space="preserve">Ms. Kemmerer is a well-known, effective community advocate and respected financial professional. She has dedicated her career to working on behalf of the families of  Hocking, Athens, Perry and Morgan counties. She has been a champion in leading the development of behavioral healthcare support systems necessary to combat the damage caused by the opioid crisis plaguing the state of Ohio. </w:t>
      </w:r>
    </w:p>
    <w:p w14:paraId="3EDFDFBB" w14:textId="77777777" w:rsidR="00286265" w:rsidRDefault="00286265" w:rsidP="006C4443">
      <w:pPr>
        <w:pStyle w:val="NoSpacing"/>
        <w:spacing w:after="100" w:afterAutospacing="1"/>
        <w:ind w:left="1080"/>
        <w:contextualSpacing/>
        <w:jc w:val="both"/>
        <w:rPr>
          <w:rFonts w:ascii="Times New Roman" w:hAnsi="Times New Roman" w:cs="Times New Roman"/>
          <w:sz w:val="24"/>
          <w:szCs w:val="24"/>
        </w:rPr>
      </w:pPr>
    </w:p>
    <w:p w14:paraId="769DD2F1" w14:textId="4FCF8892" w:rsidR="006C4443" w:rsidRDefault="00637AEA" w:rsidP="006C4443">
      <w:pPr>
        <w:pStyle w:val="NoSpacing"/>
        <w:numPr>
          <w:ilvl w:val="0"/>
          <w:numId w:val="2"/>
        </w:numPr>
        <w:spacing w:after="100" w:afterAutospacing="1"/>
        <w:ind w:left="1440"/>
        <w:contextualSpacing/>
        <w:jc w:val="both"/>
        <w:rPr>
          <w:rFonts w:ascii="Times New Roman" w:hAnsi="Times New Roman" w:cs="Times New Roman"/>
          <w:sz w:val="24"/>
          <w:szCs w:val="24"/>
        </w:rPr>
      </w:pPr>
      <w:r w:rsidRPr="006C4443">
        <w:rPr>
          <w:rFonts w:ascii="Times New Roman" w:hAnsi="Times New Roman" w:cs="Times New Roman"/>
          <w:sz w:val="24"/>
          <w:szCs w:val="24"/>
        </w:rPr>
        <w:lastRenderedPageBreak/>
        <w:t xml:space="preserve">The Vinton County Behavioral Health Advocate award was awarded to </w:t>
      </w:r>
      <w:r w:rsidR="006C4443">
        <w:rPr>
          <w:rFonts w:ascii="Times New Roman" w:hAnsi="Times New Roman" w:cs="Times New Roman"/>
          <w:sz w:val="24"/>
          <w:szCs w:val="24"/>
        </w:rPr>
        <w:t>Trisha Sands. Ms. Sands</w:t>
      </w:r>
      <w:r w:rsidR="006C4443" w:rsidRPr="006C4443">
        <w:rPr>
          <w:rFonts w:ascii="Times New Roman" w:hAnsi="Times New Roman" w:cs="Times New Roman"/>
          <w:sz w:val="24"/>
          <w:szCs w:val="24"/>
        </w:rPr>
        <w:t xml:space="preserve"> has been director of Shepherd‘s house in Vinton County for a number of years. She not only provides services thru Shepherd's House, she also is a key member within the community for resource information and support for the clients she serves.</w:t>
      </w:r>
      <w:r w:rsidR="006C4443">
        <w:rPr>
          <w:rFonts w:ascii="Times New Roman" w:hAnsi="Times New Roman" w:cs="Times New Roman"/>
          <w:sz w:val="24"/>
          <w:szCs w:val="24"/>
        </w:rPr>
        <w:t xml:space="preserve"> Ms. Sands was unable to attend, Misty Napier accepted the award on her behalf. </w:t>
      </w:r>
    </w:p>
    <w:p w14:paraId="77CD62E4" w14:textId="77777777" w:rsidR="006C4443" w:rsidRPr="006C4443" w:rsidRDefault="006C4443" w:rsidP="006C4443">
      <w:pPr>
        <w:pStyle w:val="NoSpacing"/>
        <w:ind w:left="1440"/>
        <w:contextualSpacing/>
        <w:jc w:val="both"/>
        <w:rPr>
          <w:rFonts w:ascii="Times New Roman" w:hAnsi="Times New Roman" w:cs="Times New Roman"/>
          <w:sz w:val="24"/>
          <w:szCs w:val="24"/>
        </w:rPr>
      </w:pPr>
    </w:p>
    <w:p w14:paraId="348F310F" w14:textId="4CE2E080" w:rsidR="000870C0" w:rsidRPr="006C4443" w:rsidRDefault="00BA446E" w:rsidP="006C4443">
      <w:pPr>
        <w:pStyle w:val="ListParagraph"/>
        <w:numPr>
          <w:ilvl w:val="0"/>
          <w:numId w:val="2"/>
        </w:numPr>
        <w:jc w:val="both"/>
        <w:rPr>
          <w:rFonts w:ascii="Times New Roman" w:hAnsi="Times New Roman" w:cs="Times New Roman"/>
        </w:rPr>
      </w:pPr>
      <w:r w:rsidRPr="006C4443">
        <w:rPr>
          <w:rFonts w:ascii="Times New Roman" w:hAnsi="Times New Roman" w:cs="Times New Roman"/>
          <w:sz w:val="24"/>
          <w:szCs w:val="24"/>
        </w:rPr>
        <w:t xml:space="preserve">The Rita Gillick Mental Health Advocate award was presented to </w:t>
      </w:r>
      <w:r w:rsidR="006C4443" w:rsidRPr="006C4443">
        <w:rPr>
          <w:rFonts w:ascii="Times New Roman" w:hAnsi="Times New Roman" w:cs="Times New Roman"/>
          <w:sz w:val="24"/>
          <w:szCs w:val="24"/>
        </w:rPr>
        <w:t xml:space="preserve">Stephanie Seibel. </w:t>
      </w:r>
      <w:r w:rsidR="006C4443">
        <w:rPr>
          <w:rFonts w:ascii="Times New Roman" w:hAnsi="Times New Roman" w:cs="Times New Roman"/>
          <w:sz w:val="24"/>
          <w:szCs w:val="24"/>
        </w:rPr>
        <w:t>Ms. Seibel</w:t>
      </w:r>
      <w:r w:rsidR="006C4443" w:rsidRPr="006C4443">
        <w:rPr>
          <w:rFonts w:ascii="Times New Roman" w:hAnsi="Times New Roman" w:cs="Times New Roman"/>
        </w:rPr>
        <w:t xml:space="preserve"> leads a county-wide support group, offering a safe space for others to grow and be heard. Through organizing community events, she raises vital awareness around behavioral health and domestic violence. Her courage in sharing her testimony inspires others and breaks down stigma. Her leadership is a powerful example of resilience and change.</w:t>
      </w:r>
    </w:p>
    <w:p w14:paraId="616BB2A6" w14:textId="77777777" w:rsidR="00462007" w:rsidRPr="00462007" w:rsidRDefault="00462007" w:rsidP="00462007">
      <w:pPr>
        <w:pStyle w:val="ListParagraph"/>
        <w:spacing w:line="240" w:lineRule="auto"/>
        <w:ind w:left="1440"/>
        <w:jc w:val="both"/>
        <w:rPr>
          <w:rFonts w:ascii="Times New Roman" w:hAnsi="Times New Roman" w:cs="Times New Roman"/>
          <w:sz w:val="24"/>
          <w:szCs w:val="24"/>
        </w:rPr>
      </w:pPr>
    </w:p>
    <w:p w14:paraId="4211F16B" w14:textId="18A90E28" w:rsidR="00E135BC" w:rsidRPr="006C4443" w:rsidRDefault="00BA446E" w:rsidP="006C4443">
      <w:pPr>
        <w:pStyle w:val="ListParagraph"/>
        <w:numPr>
          <w:ilvl w:val="0"/>
          <w:numId w:val="3"/>
        </w:numPr>
        <w:spacing w:line="240" w:lineRule="auto"/>
        <w:jc w:val="both"/>
        <w:rPr>
          <w:rFonts w:ascii="Times New Roman" w:hAnsi="Times New Roman" w:cs="Times New Roman"/>
          <w:sz w:val="24"/>
          <w:szCs w:val="24"/>
        </w:rPr>
      </w:pPr>
      <w:r w:rsidRPr="004F06E8">
        <w:rPr>
          <w:rFonts w:ascii="Times New Roman" w:hAnsi="Times New Roman" w:cs="Times New Roman"/>
          <w:sz w:val="24"/>
          <w:szCs w:val="24"/>
        </w:rPr>
        <w:t xml:space="preserve">The Valeria “Taffy” Marks Substance Abuse Prevention award was presented to </w:t>
      </w:r>
      <w:r w:rsidR="006C4443">
        <w:rPr>
          <w:rFonts w:ascii="Times New Roman" w:hAnsi="Times New Roman" w:cs="Times New Roman"/>
          <w:sz w:val="24"/>
          <w:szCs w:val="24"/>
        </w:rPr>
        <w:t xml:space="preserve">Reggie Robinson. </w:t>
      </w:r>
      <w:r w:rsidR="006C4443" w:rsidRPr="006C4443">
        <w:rPr>
          <w:rFonts w:ascii="Times New Roman" w:hAnsi="Times New Roman" w:cs="Times New Roman"/>
          <w:sz w:val="24"/>
          <w:szCs w:val="24"/>
        </w:rPr>
        <w:t>Recently retired, Mr. Robinson has over 30 years of service in prevention/intervention services. He is very well known in Athens, Hocking and Vinton Counties. His message of prevention is strong, as is his over 30 years of sobriety. He has dedicated his life to helping people make positive choices in their lives. He is most deserving of an award for his many years of professional services.</w:t>
      </w:r>
    </w:p>
    <w:p w14:paraId="45676A2A" w14:textId="2F7639EA" w:rsidR="00BA446E" w:rsidRDefault="00BA446E" w:rsidP="00BA446E">
      <w:pPr>
        <w:widowControl w:val="0"/>
        <w:jc w:val="both"/>
        <w:rPr>
          <w:rFonts w:ascii="Times New Roman" w:hAnsi="Times New Roman" w:cs="Times New Roman"/>
          <w:sz w:val="24"/>
          <w:szCs w:val="24"/>
        </w:rPr>
      </w:pPr>
      <w:r>
        <w:rPr>
          <w:rFonts w:ascii="Times New Roman" w:hAnsi="Times New Roman" w:cs="Times New Roman"/>
          <w:sz w:val="24"/>
          <w:szCs w:val="24"/>
        </w:rPr>
        <w:t>Submitted by,</w:t>
      </w:r>
    </w:p>
    <w:p w14:paraId="65988ED6" w14:textId="77777777" w:rsidR="00F36526" w:rsidRDefault="00F36526" w:rsidP="00BA446E">
      <w:pPr>
        <w:widowControl w:val="0"/>
        <w:jc w:val="both"/>
        <w:rPr>
          <w:rFonts w:ascii="Times New Roman" w:hAnsi="Times New Roman" w:cs="Times New Roman"/>
          <w:sz w:val="24"/>
          <w:szCs w:val="24"/>
        </w:rPr>
      </w:pPr>
    </w:p>
    <w:p w14:paraId="2B60B45C" w14:textId="77777777" w:rsidR="00BA446E" w:rsidRDefault="00BA446E" w:rsidP="00BA446E">
      <w:pPr>
        <w:pStyle w:val="NoSpacing"/>
        <w:rPr>
          <w:rFonts w:ascii="Times New Roman" w:hAnsi="Times New Roman" w:cs="Times New Roman"/>
          <w:sz w:val="24"/>
          <w:szCs w:val="24"/>
        </w:rPr>
      </w:pPr>
    </w:p>
    <w:p w14:paraId="37F404DD" w14:textId="77777777" w:rsidR="00BA446E" w:rsidRPr="001E3986" w:rsidRDefault="00BA446E" w:rsidP="00BA446E">
      <w:pPr>
        <w:pStyle w:val="NoSpacing"/>
        <w:rPr>
          <w:rFonts w:ascii="Times New Roman" w:hAnsi="Times New Roman" w:cs="Times New Roman"/>
          <w:sz w:val="24"/>
          <w:szCs w:val="24"/>
        </w:rPr>
      </w:pPr>
      <w:r w:rsidRPr="001E3986">
        <w:rPr>
          <w:rFonts w:ascii="Times New Roman" w:hAnsi="Times New Roman" w:cs="Times New Roman"/>
          <w:sz w:val="24"/>
          <w:szCs w:val="24"/>
        </w:rPr>
        <w:t>____________________________                                              _______________________</w:t>
      </w:r>
    </w:p>
    <w:p w14:paraId="276B6B27" w14:textId="49CDEBFE" w:rsidR="00BA446E" w:rsidRPr="001E3986" w:rsidRDefault="00717EC0" w:rsidP="00BA446E">
      <w:pPr>
        <w:pStyle w:val="NoSpacing"/>
        <w:rPr>
          <w:rFonts w:ascii="Times New Roman" w:hAnsi="Times New Roman" w:cs="Times New Roman"/>
          <w:sz w:val="24"/>
          <w:szCs w:val="24"/>
        </w:rPr>
      </w:pPr>
      <w:r>
        <w:rPr>
          <w:rFonts w:ascii="Times New Roman" w:hAnsi="Times New Roman" w:cs="Times New Roman"/>
          <w:sz w:val="24"/>
          <w:szCs w:val="24"/>
        </w:rPr>
        <w:t>Diane Pfaff</w:t>
      </w:r>
      <w:r w:rsidR="00BA446E" w:rsidRPr="001E3986">
        <w:rPr>
          <w:rFonts w:ascii="Times New Roman" w:hAnsi="Times New Roman" w:cs="Times New Roman"/>
          <w:sz w:val="24"/>
          <w:szCs w:val="24"/>
        </w:rPr>
        <w:t>,</w:t>
      </w:r>
      <w:r w:rsidR="00BA446E">
        <w:rPr>
          <w:rFonts w:ascii="Times New Roman" w:hAnsi="Times New Roman" w:cs="Times New Roman"/>
          <w:sz w:val="24"/>
          <w:szCs w:val="24"/>
        </w:rPr>
        <w:t xml:space="preserve"> Executive Director </w:t>
      </w:r>
      <w:r w:rsidR="00BA446E">
        <w:rPr>
          <w:rFonts w:ascii="Times New Roman" w:hAnsi="Times New Roman" w:cs="Times New Roman"/>
          <w:sz w:val="24"/>
          <w:szCs w:val="24"/>
        </w:rPr>
        <w:tab/>
      </w:r>
      <w:r w:rsidR="00BA446E">
        <w:rPr>
          <w:rFonts w:ascii="Times New Roman" w:hAnsi="Times New Roman" w:cs="Times New Roman"/>
          <w:sz w:val="24"/>
          <w:szCs w:val="24"/>
        </w:rPr>
        <w:tab/>
      </w:r>
      <w:r w:rsidR="00BA446E">
        <w:rPr>
          <w:rFonts w:ascii="Times New Roman" w:hAnsi="Times New Roman" w:cs="Times New Roman"/>
          <w:sz w:val="24"/>
          <w:szCs w:val="24"/>
        </w:rPr>
        <w:tab/>
      </w:r>
      <w:r w:rsidR="00BA446E">
        <w:rPr>
          <w:rFonts w:ascii="Times New Roman" w:hAnsi="Times New Roman" w:cs="Times New Roman"/>
          <w:sz w:val="24"/>
          <w:szCs w:val="24"/>
        </w:rPr>
        <w:tab/>
        <w:t xml:space="preserve">      </w:t>
      </w:r>
      <w:r w:rsidR="00A4746D">
        <w:rPr>
          <w:rFonts w:ascii="Times New Roman" w:hAnsi="Times New Roman" w:cs="Times New Roman"/>
          <w:sz w:val="24"/>
          <w:szCs w:val="24"/>
        </w:rPr>
        <w:t>Rhea Hopstetter,</w:t>
      </w:r>
      <w:r w:rsidR="00BA446E" w:rsidRPr="001E3986">
        <w:rPr>
          <w:rFonts w:ascii="Times New Roman" w:hAnsi="Times New Roman" w:cs="Times New Roman"/>
          <w:sz w:val="24"/>
          <w:szCs w:val="24"/>
        </w:rPr>
        <w:t xml:space="preserve"> Chair</w:t>
      </w:r>
    </w:p>
    <w:p w14:paraId="5EFA7AFA" w14:textId="77777777" w:rsidR="00BA446E" w:rsidRPr="00F853DA" w:rsidRDefault="00BA446E" w:rsidP="00BA446E">
      <w:pPr>
        <w:widowControl w:val="0"/>
        <w:jc w:val="both"/>
        <w:rPr>
          <w:rFonts w:ascii="Times New Roman" w:hAnsi="Times New Roman" w:cs="Times New Roman"/>
          <w:sz w:val="24"/>
          <w:szCs w:val="24"/>
        </w:rPr>
      </w:pPr>
    </w:p>
    <w:p w14:paraId="39C2951B" w14:textId="77777777" w:rsidR="00B11910" w:rsidRDefault="00B11910"/>
    <w:sectPr w:rsidR="00B11910" w:rsidSect="00543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93B"/>
    <w:multiLevelType w:val="hybridMultilevel"/>
    <w:tmpl w:val="9118EC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C42B6A"/>
    <w:multiLevelType w:val="hybridMultilevel"/>
    <w:tmpl w:val="F74CB4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5827104"/>
    <w:multiLevelType w:val="hybridMultilevel"/>
    <w:tmpl w:val="DB6EC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F52F94"/>
    <w:multiLevelType w:val="hybridMultilevel"/>
    <w:tmpl w:val="E9864C24"/>
    <w:lvl w:ilvl="0" w:tplc="D24C4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925644">
    <w:abstractNumId w:val="2"/>
  </w:num>
  <w:num w:numId="2" w16cid:durableId="1924341325">
    <w:abstractNumId w:val="1"/>
  </w:num>
  <w:num w:numId="3" w16cid:durableId="992949894">
    <w:abstractNumId w:val="0"/>
  </w:num>
  <w:num w:numId="4" w16cid:durableId="689333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Mohammed">
    <w15:presenceInfo w15:providerId="AD" w15:userId="S::beth@ahv317.co.athens.oh.us::572fa12a-51ac-4629-b5e0-0e2eb8416c4d"/>
  </w15:person>
  <w15:person w15:author="Diane Pfaff">
    <w15:presenceInfo w15:providerId="AD" w15:userId="S-1-5-21-3864673442-3421197849-1514422256-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6E"/>
    <w:rsid w:val="00024F93"/>
    <w:rsid w:val="00051084"/>
    <w:rsid w:val="00055FE3"/>
    <w:rsid w:val="000870C0"/>
    <w:rsid w:val="000A7B96"/>
    <w:rsid w:val="000D0358"/>
    <w:rsid w:val="000E33A5"/>
    <w:rsid w:val="00114ACF"/>
    <w:rsid w:val="00142117"/>
    <w:rsid w:val="001552B9"/>
    <w:rsid w:val="00157368"/>
    <w:rsid w:val="00172C53"/>
    <w:rsid w:val="00186C41"/>
    <w:rsid w:val="001A7998"/>
    <w:rsid w:val="001C1397"/>
    <w:rsid w:val="00211960"/>
    <w:rsid w:val="002123D3"/>
    <w:rsid w:val="00286265"/>
    <w:rsid w:val="002A4C03"/>
    <w:rsid w:val="002D2620"/>
    <w:rsid w:val="003601A5"/>
    <w:rsid w:val="003B7E15"/>
    <w:rsid w:val="003C4BB2"/>
    <w:rsid w:val="003D5906"/>
    <w:rsid w:val="003E5920"/>
    <w:rsid w:val="00462007"/>
    <w:rsid w:val="00474E77"/>
    <w:rsid w:val="00497202"/>
    <w:rsid w:val="004D5F49"/>
    <w:rsid w:val="00510111"/>
    <w:rsid w:val="005801C1"/>
    <w:rsid w:val="005B1DC8"/>
    <w:rsid w:val="005C1A10"/>
    <w:rsid w:val="00637AEA"/>
    <w:rsid w:val="006C4443"/>
    <w:rsid w:val="00701343"/>
    <w:rsid w:val="00717EC0"/>
    <w:rsid w:val="00731D8E"/>
    <w:rsid w:val="00733F8D"/>
    <w:rsid w:val="00746CAF"/>
    <w:rsid w:val="00751070"/>
    <w:rsid w:val="007D742A"/>
    <w:rsid w:val="007E0245"/>
    <w:rsid w:val="00812780"/>
    <w:rsid w:val="00884CA2"/>
    <w:rsid w:val="00901934"/>
    <w:rsid w:val="0091799E"/>
    <w:rsid w:val="00977B4F"/>
    <w:rsid w:val="00990C0C"/>
    <w:rsid w:val="009F5321"/>
    <w:rsid w:val="00A4746D"/>
    <w:rsid w:val="00A50552"/>
    <w:rsid w:val="00A52E72"/>
    <w:rsid w:val="00A8423D"/>
    <w:rsid w:val="00B11910"/>
    <w:rsid w:val="00B11B30"/>
    <w:rsid w:val="00B36505"/>
    <w:rsid w:val="00BA1F91"/>
    <w:rsid w:val="00BA2447"/>
    <w:rsid w:val="00BA446E"/>
    <w:rsid w:val="00C04BCC"/>
    <w:rsid w:val="00C522B5"/>
    <w:rsid w:val="00C651C5"/>
    <w:rsid w:val="00C74584"/>
    <w:rsid w:val="00D165FF"/>
    <w:rsid w:val="00D70E27"/>
    <w:rsid w:val="00DF3C05"/>
    <w:rsid w:val="00E135BC"/>
    <w:rsid w:val="00E16928"/>
    <w:rsid w:val="00E4579B"/>
    <w:rsid w:val="00E8491D"/>
    <w:rsid w:val="00EB3D79"/>
    <w:rsid w:val="00ED1811"/>
    <w:rsid w:val="00EF215A"/>
    <w:rsid w:val="00F351AD"/>
    <w:rsid w:val="00F36526"/>
    <w:rsid w:val="00F50A0B"/>
    <w:rsid w:val="00F75A4D"/>
    <w:rsid w:val="00F94C71"/>
    <w:rsid w:val="00FE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B996"/>
  <w15:chartTrackingRefBased/>
  <w15:docId w15:val="{80EE04C5-73EA-4560-BEDB-5480E6F5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6E"/>
    <w:pPr>
      <w:spacing w:after="200" w:line="276" w:lineRule="auto"/>
    </w:pPr>
    <w:rPr>
      <w:rFonts w:asciiTheme="minorHAnsi" w:eastAsiaTheme="minorEastAsia"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46E"/>
    <w:pPr>
      <w:spacing w:after="0" w:line="240" w:lineRule="auto"/>
    </w:pPr>
    <w:rPr>
      <w:rFonts w:asciiTheme="minorHAnsi" w:eastAsiaTheme="minorEastAsia" w:hAnsiTheme="minorHAnsi" w:cstheme="minorBidi"/>
      <w:bCs w:val="0"/>
      <w:sz w:val="22"/>
      <w:szCs w:val="22"/>
    </w:rPr>
  </w:style>
  <w:style w:type="paragraph" w:styleId="ListParagraph">
    <w:name w:val="List Paragraph"/>
    <w:basedOn w:val="Normal"/>
    <w:uiPriority w:val="34"/>
    <w:qFormat/>
    <w:rsid w:val="00BA446E"/>
    <w:pPr>
      <w:ind w:left="720"/>
      <w:contextualSpacing/>
    </w:pPr>
  </w:style>
  <w:style w:type="paragraph" w:styleId="BalloonText">
    <w:name w:val="Balloon Text"/>
    <w:basedOn w:val="Normal"/>
    <w:link w:val="BalloonTextChar"/>
    <w:uiPriority w:val="99"/>
    <w:semiHidden/>
    <w:unhideWhenUsed/>
    <w:rsid w:val="00510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111"/>
    <w:rPr>
      <w:rFonts w:ascii="Segoe UI" w:eastAsiaTheme="minorEastAsia" w:hAnsi="Segoe UI" w:cs="Segoe UI"/>
      <w:bCs w:val="0"/>
      <w:sz w:val="18"/>
      <w:szCs w:val="18"/>
    </w:rPr>
  </w:style>
  <w:style w:type="paragraph" w:styleId="Revision">
    <w:name w:val="Revision"/>
    <w:hidden/>
    <w:uiPriority w:val="99"/>
    <w:semiHidden/>
    <w:rsid w:val="00B36505"/>
    <w:pPr>
      <w:spacing w:after="0" w:line="240" w:lineRule="auto"/>
    </w:pPr>
    <w:rPr>
      <w:rFonts w:asciiTheme="minorHAnsi" w:eastAsiaTheme="minorEastAsia"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0B36-80CC-4F7E-B09C-FFDA3CB4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Mohammed</dc:creator>
  <cp:keywords/>
  <dc:description/>
  <cp:lastModifiedBy>Beth Mohammed</cp:lastModifiedBy>
  <cp:revision>2</cp:revision>
  <cp:lastPrinted>2023-11-15T19:47:00Z</cp:lastPrinted>
  <dcterms:created xsi:type="dcterms:W3CDTF">2025-11-12T15:00:00Z</dcterms:created>
  <dcterms:modified xsi:type="dcterms:W3CDTF">2025-11-12T15:00:00Z</dcterms:modified>
</cp:coreProperties>
</file>