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38BBA" w14:textId="77777777" w:rsidR="00C65AB3" w:rsidRPr="006422B0" w:rsidRDefault="00C65AB3" w:rsidP="00576E32">
      <w:pPr>
        <w:widowControl w:val="0"/>
        <w:tabs>
          <w:tab w:val="left" w:pos="1800"/>
        </w:tabs>
        <w:autoSpaceDE w:val="0"/>
        <w:autoSpaceDN w:val="0"/>
        <w:adjustRightInd w:val="0"/>
        <w:ind w:firstLine="270"/>
        <w:jc w:val="center"/>
        <w:outlineLvl w:val="0"/>
        <w:rPr>
          <w:rFonts w:ascii="Times New Roman" w:hAnsi="Times New Roman"/>
          <w:b/>
          <w:kern w:val="28"/>
          <w:sz w:val="23"/>
          <w:szCs w:val="23"/>
        </w:rPr>
      </w:pPr>
      <w:bookmarkStart w:id="0" w:name="_Hlk128489524"/>
    </w:p>
    <w:p w14:paraId="56E2480A" w14:textId="77777777" w:rsidR="00C74D66" w:rsidRPr="006422B0" w:rsidRDefault="00C74D66" w:rsidP="00C74D66">
      <w:pPr>
        <w:widowControl w:val="0"/>
        <w:autoSpaceDE w:val="0"/>
        <w:autoSpaceDN w:val="0"/>
        <w:adjustRightInd w:val="0"/>
        <w:outlineLvl w:val="0"/>
        <w:rPr>
          <w:rFonts w:ascii="Times New Roman" w:hAnsi="Times New Roman"/>
          <w:b/>
          <w:kern w:val="28"/>
          <w:sz w:val="23"/>
          <w:szCs w:val="23"/>
        </w:rPr>
      </w:pPr>
    </w:p>
    <w:p w14:paraId="0F6B3961" w14:textId="77777777" w:rsidR="007F07A0" w:rsidRPr="006422B0" w:rsidRDefault="007F07A0" w:rsidP="00C74D66">
      <w:pPr>
        <w:widowControl w:val="0"/>
        <w:autoSpaceDE w:val="0"/>
        <w:autoSpaceDN w:val="0"/>
        <w:adjustRightInd w:val="0"/>
        <w:jc w:val="center"/>
        <w:outlineLvl w:val="0"/>
        <w:rPr>
          <w:rFonts w:ascii="Times New Roman" w:hAnsi="Times New Roman"/>
          <w:b/>
          <w:kern w:val="28"/>
          <w:sz w:val="23"/>
          <w:szCs w:val="23"/>
        </w:rPr>
      </w:pPr>
    </w:p>
    <w:p w14:paraId="0328CE7B" w14:textId="071C4138" w:rsidR="00B96F6D" w:rsidRPr="006422B0" w:rsidRDefault="007F07A0" w:rsidP="00C74D66">
      <w:pPr>
        <w:widowControl w:val="0"/>
        <w:autoSpaceDE w:val="0"/>
        <w:autoSpaceDN w:val="0"/>
        <w:adjustRightInd w:val="0"/>
        <w:jc w:val="center"/>
        <w:outlineLvl w:val="0"/>
        <w:rPr>
          <w:rFonts w:ascii="Times New Roman" w:hAnsi="Times New Roman"/>
          <w:b/>
          <w:kern w:val="28"/>
          <w:sz w:val="23"/>
          <w:szCs w:val="23"/>
        </w:rPr>
      </w:pPr>
      <w:r w:rsidRPr="006422B0">
        <w:rPr>
          <w:rFonts w:ascii="Times New Roman" w:hAnsi="Times New Roman"/>
          <w:b/>
          <w:kern w:val="28"/>
          <w:sz w:val="23"/>
          <w:szCs w:val="23"/>
        </w:rPr>
        <w:t xml:space="preserve">         </w:t>
      </w:r>
      <w:r w:rsidR="00D17650" w:rsidRPr="006422B0">
        <w:rPr>
          <w:rFonts w:ascii="Times New Roman" w:hAnsi="Times New Roman"/>
          <w:b/>
          <w:kern w:val="28"/>
          <w:sz w:val="23"/>
          <w:szCs w:val="23"/>
        </w:rPr>
        <w:t xml:space="preserve">     </w:t>
      </w:r>
      <w:r w:rsidR="00B96F6D" w:rsidRPr="006422B0">
        <w:rPr>
          <w:rFonts w:ascii="Times New Roman" w:hAnsi="Times New Roman"/>
          <w:b/>
          <w:kern w:val="28"/>
          <w:sz w:val="23"/>
          <w:szCs w:val="23"/>
        </w:rPr>
        <w:t>Athens-Hocking-Vinton 317 Board Meeting Minutes</w:t>
      </w:r>
    </w:p>
    <w:p w14:paraId="2845F945" w14:textId="77777777" w:rsidR="000B5A53" w:rsidRPr="006422B0" w:rsidRDefault="000B5A53" w:rsidP="008A697E">
      <w:pPr>
        <w:widowControl w:val="0"/>
        <w:autoSpaceDE w:val="0"/>
        <w:autoSpaceDN w:val="0"/>
        <w:adjustRightInd w:val="0"/>
        <w:jc w:val="center"/>
        <w:outlineLvl w:val="0"/>
        <w:rPr>
          <w:rFonts w:ascii="Times New Roman" w:hAnsi="Times New Roman"/>
          <w:b/>
          <w:kern w:val="28"/>
          <w:sz w:val="23"/>
          <w:szCs w:val="23"/>
        </w:rPr>
      </w:pPr>
    </w:p>
    <w:p w14:paraId="4F8605D5" w14:textId="39853F43" w:rsidR="00B96F6D" w:rsidRPr="006422B0" w:rsidRDefault="00990A96" w:rsidP="00CE6D75">
      <w:pPr>
        <w:pStyle w:val="NoSpacing"/>
        <w:tabs>
          <w:tab w:val="left" w:pos="1980"/>
          <w:tab w:val="center" w:pos="5175"/>
        </w:tabs>
        <w:spacing w:after="240"/>
        <w:rPr>
          <w:rFonts w:ascii="Times New Roman" w:hAnsi="Times New Roman"/>
          <w:b/>
          <w:sz w:val="23"/>
          <w:szCs w:val="23"/>
        </w:rPr>
      </w:pPr>
      <w:r w:rsidRPr="006422B0">
        <w:rPr>
          <w:rFonts w:ascii="Times New Roman" w:hAnsi="Times New Roman"/>
          <w:b/>
          <w:sz w:val="23"/>
          <w:szCs w:val="23"/>
        </w:rPr>
        <w:tab/>
      </w:r>
      <w:r w:rsidRPr="006422B0">
        <w:rPr>
          <w:rFonts w:ascii="Times New Roman" w:hAnsi="Times New Roman"/>
          <w:b/>
          <w:sz w:val="23"/>
          <w:szCs w:val="23"/>
        </w:rPr>
        <w:tab/>
      </w:r>
      <w:r w:rsidR="001F5398" w:rsidRPr="006422B0">
        <w:rPr>
          <w:rFonts w:ascii="Times New Roman" w:hAnsi="Times New Roman"/>
          <w:b/>
          <w:sz w:val="23"/>
          <w:szCs w:val="23"/>
        </w:rPr>
        <w:t>August 25, 2025</w:t>
      </w:r>
      <w:r w:rsidR="00664B7B" w:rsidRPr="006422B0">
        <w:rPr>
          <w:rFonts w:ascii="Times New Roman" w:hAnsi="Times New Roman"/>
          <w:b/>
          <w:sz w:val="23"/>
          <w:szCs w:val="23"/>
        </w:rPr>
        <w:t xml:space="preserve">   </w:t>
      </w:r>
    </w:p>
    <w:p w14:paraId="01F498C7" w14:textId="2CF4927C" w:rsidR="0053130F" w:rsidRPr="006422B0" w:rsidRDefault="0053130F" w:rsidP="00CE6D75">
      <w:pPr>
        <w:pStyle w:val="NoSpacing"/>
        <w:spacing w:line="14" w:lineRule="auto"/>
        <w:jc w:val="center"/>
        <w:rPr>
          <w:rFonts w:ascii="Times New Roman" w:hAnsi="Times New Roman"/>
          <w:b/>
          <w:sz w:val="23"/>
          <w:szCs w:val="23"/>
        </w:rPr>
      </w:pPr>
    </w:p>
    <w:bookmarkEnd w:id="0"/>
    <w:p w14:paraId="3DA45B5D" w14:textId="4D5BE145" w:rsidR="0053130F" w:rsidRPr="006422B0" w:rsidRDefault="00C401EB" w:rsidP="00B96F6D">
      <w:pPr>
        <w:pStyle w:val="NoSpacing"/>
        <w:jc w:val="center"/>
        <w:rPr>
          <w:rFonts w:ascii="Times New Roman" w:hAnsi="Times New Roman"/>
          <w:b/>
          <w:sz w:val="23"/>
          <w:szCs w:val="23"/>
        </w:rPr>
      </w:pPr>
      <w:r w:rsidRPr="006422B0">
        <w:rPr>
          <w:rFonts w:ascii="Times New Roman" w:hAnsi="Times New Roman"/>
          <w:b/>
          <w:sz w:val="23"/>
          <w:szCs w:val="23"/>
        </w:rPr>
        <w:t xml:space="preserve">    </w:t>
      </w:r>
      <w:r w:rsidR="002463ED" w:rsidRPr="006422B0">
        <w:rPr>
          <w:rFonts w:ascii="Times New Roman" w:hAnsi="Times New Roman"/>
          <w:b/>
          <w:sz w:val="23"/>
          <w:szCs w:val="23"/>
        </w:rPr>
        <w:t xml:space="preserve">   </w:t>
      </w:r>
      <w:r w:rsidR="0053130F" w:rsidRPr="006422B0">
        <w:rPr>
          <w:rFonts w:ascii="Times New Roman" w:hAnsi="Times New Roman"/>
          <w:b/>
          <w:sz w:val="23"/>
          <w:szCs w:val="23"/>
        </w:rPr>
        <w:t xml:space="preserve">Meeting </w:t>
      </w:r>
      <w:r w:rsidR="0023168B" w:rsidRPr="006422B0">
        <w:rPr>
          <w:rFonts w:ascii="Times New Roman" w:hAnsi="Times New Roman"/>
          <w:b/>
          <w:sz w:val="23"/>
          <w:szCs w:val="23"/>
        </w:rPr>
        <w:t xml:space="preserve">Was Held In-Person </w:t>
      </w:r>
      <w:r w:rsidR="00F918DA" w:rsidRPr="006422B0">
        <w:rPr>
          <w:rFonts w:ascii="Times New Roman" w:hAnsi="Times New Roman"/>
          <w:b/>
          <w:sz w:val="23"/>
          <w:szCs w:val="23"/>
        </w:rPr>
        <w:t>and</w:t>
      </w:r>
      <w:r w:rsidR="0023168B" w:rsidRPr="006422B0">
        <w:rPr>
          <w:rFonts w:ascii="Times New Roman" w:hAnsi="Times New Roman"/>
          <w:b/>
          <w:sz w:val="23"/>
          <w:szCs w:val="23"/>
        </w:rPr>
        <w:t xml:space="preserve"> Virtual</w:t>
      </w:r>
    </w:p>
    <w:p w14:paraId="6D8FC066" w14:textId="77777777" w:rsidR="00CE6D75" w:rsidRPr="006422B0" w:rsidRDefault="00CE6D75" w:rsidP="00B96F6D">
      <w:pPr>
        <w:pStyle w:val="NoSpacing"/>
        <w:jc w:val="center"/>
        <w:rPr>
          <w:rFonts w:ascii="Times New Roman" w:hAnsi="Times New Roman"/>
          <w:b/>
          <w:sz w:val="23"/>
          <w:szCs w:val="23"/>
        </w:rPr>
      </w:pPr>
    </w:p>
    <w:p w14:paraId="43438789" w14:textId="77777777" w:rsidR="00B96F6D" w:rsidRPr="006422B0" w:rsidRDefault="00B96F6D" w:rsidP="00B96F6D">
      <w:pPr>
        <w:pStyle w:val="NoSpacing"/>
        <w:spacing w:line="120" w:lineRule="auto"/>
        <w:rPr>
          <w:rFonts w:ascii="Times New Roman" w:hAnsi="Times New Roman"/>
          <w:color w:val="FF0000"/>
          <w:sz w:val="23"/>
          <w:szCs w:val="23"/>
        </w:rPr>
      </w:pPr>
    </w:p>
    <w:p w14:paraId="51802140" w14:textId="2C311456" w:rsidR="00613A1A" w:rsidRPr="006422B0" w:rsidRDefault="00B96F6D" w:rsidP="008B6031">
      <w:pPr>
        <w:pStyle w:val="NoSpacing"/>
        <w:ind w:left="1440" w:hanging="1440"/>
        <w:jc w:val="both"/>
        <w:rPr>
          <w:rFonts w:ascii="Times New Roman" w:hAnsi="Times New Roman"/>
          <w:sz w:val="23"/>
          <w:szCs w:val="23"/>
        </w:rPr>
      </w:pPr>
      <w:r w:rsidRPr="006422B0">
        <w:rPr>
          <w:rFonts w:ascii="Times New Roman" w:hAnsi="Times New Roman"/>
          <w:b/>
          <w:bCs/>
          <w:sz w:val="23"/>
          <w:szCs w:val="23"/>
        </w:rPr>
        <w:t>Present:</w:t>
      </w:r>
      <w:r w:rsidRPr="006422B0">
        <w:rPr>
          <w:rFonts w:ascii="Times New Roman" w:hAnsi="Times New Roman"/>
          <w:bCs/>
          <w:sz w:val="23"/>
          <w:szCs w:val="23"/>
        </w:rPr>
        <w:t xml:space="preserve">     </w:t>
      </w:r>
      <w:r w:rsidR="002B213B" w:rsidRPr="006422B0">
        <w:rPr>
          <w:rFonts w:ascii="Times New Roman" w:hAnsi="Times New Roman"/>
          <w:bCs/>
          <w:sz w:val="23"/>
          <w:szCs w:val="23"/>
        </w:rPr>
        <w:t xml:space="preserve"> </w:t>
      </w:r>
      <w:r w:rsidR="00143DB6" w:rsidRPr="006422B0">
        <w:rPr>
          <w:rFonts w:ascii="Times New Roman" w:hAnsi="Times New Roman"/>
          <w:bCs/>
          <w:sz w:val="23"/>
          <w:szCs w:val="23"/>
        </w:rPr>
        <w:tab/>
      </w:r>
      <w:bookmarkStart w:id="1" w:name="_Hlk146791499"/>
      <w:r w:rsidR="00133E6F" w:rsidRPr="006422B0">
        <w:rPr>
          <w:rFonts w:ascii="Times New Roman" w:hAnsi="Times New Roman"/>
          <w:bCs/>
          <w:sz w:val="23"/>
          <w:szCs w:val="23"/>
        </w:rPr>
        <w:t>Rhea Hopstetter</w:t>
      </w:r>
      <w:r w:rsidR="00D537E9" w:rsidRPr="006422B0">
        <w:rPr>
          <w:rFonts w:ascii="Times New Roman" w:hAnsi="Times New Roman"/>
          <w:sz w:val="23"/>
          <w:szCs w:val="23"/>
        </w:rPr>
        <w:t>,</w:t>
      </w:r>
      <w:r w:rsidR="00133E6F" w:rsidRPr="006422B0">
        <w:rPr>
          <w:rFonts w:ascii="Times New Roman" w:hAnsi="Times New Roman"/>
          <w:sz w:val="23"/>
          <w:szCs w:val="23"/>
        </w:rPr>
        <w:t xml:space="preserve"> </w:t>
      </w:r>
      <w:r w:rsidR="006F2AAB" w:rsidRPr="006422B0">
        <w:rPr>
          <w:rFonts w:ascii="Times New Roman" w:hAnsi="Times New Roman"/>
          <w:sz w:val="23"/>
          <w:szCs w:val="23"/>
        </w:rPr>
        <w:t>Chair,</w:t>
      </w:r>
      <w:r w:rsidR="00640490" w:rsidRPr="006422B0">
        <w:rPr>
          <w:rFonts w:ascii="Times New Roman" w:hAnsi="Times New Roman"/>
          <w:sz w:val="23"/>
          <w:szCs w:val="23"/>
        </w:rPr>
        <w:t xml:space="preserve"> </w:t>
      </w:r>
      <w:r w:rsidR="001F5398" w:rsidRPr="006422B0">
        <w:rPr>
          <w:rFonts w:ascii="Times New Roman" w:hAnsi="Times New Roman"/>
          <w:sz w:val="23"/>
          <w:szCs w:val="23"/>
        </w:rPr>
        <w:t xml:space="preserve">Heather Batin, Dr. Tom Davis, Maeve Gallagher, Robert Orth, </w:t>
      </w:r>
      <w:r w:rsidR="004F63CE" w:rsidRPr="006422B0">
        <w:rPr>
          <w:rFonts w:ascii="Times New Roman" w:hAnsi="Times New Roman"/>
          <w:bCs/>
          <w:kern w:val="28"/>
          <w:sz w:val="23"/>
          <w:szCs w:val="23"/>
        </w:rPr>
        <w:t xml:space="preserve">Dr. Ron Luce, </w:t>
      </w:r>
      <w:r w:rsidR="00BA510A" w:rsidRPr="006422B0">
        <w:rPr>
          <w:rFonts w:ascii="Times New Roman" w:hAnsi="Times New Roman"/>
          <w:sz w:val="23"/>
          <w:szCs w:val="23"/>
        </w:rPr>
        <w:t xml:space="preserve">Dr. </w:t>
      </w:r>
      <w:r w:rsidR="003747D3" w:rsidRPr="006422B0">
        <w:rPr>
          <w:rFonts w:ascii="Times New Roman" w:hAnsi="Times New Roman"/>
          <w:sz w:val="23"/>
          <w:szCs w:val="23"/>
        </w:rPr>
        <w:t>Anne</w:t>
      </w:r>
      <w:r w:rsidR="00BA510A" w:rsidRPr="006422B0">
        <w:rPr>
          <w:rFonts w:ascii="Times New Roman" w:hAnsi="Times New Roman"/>
          <w:sz w:val="23"/>
          <w:szCs w:val="23"/>
        </w:rPr>
        <w:t xml:space="preserve"> Sessums-</w:t>
      </w:r>
      <w:r w:rsidR="008C0987" w:rsidRPr="006422B0">
        <w:rPr>
          <w:rFonts w:ascii="Times New Roman" w:hAnsi="Times New Roman"/>
          <w:sz w:val="23"/>
          <w:szCs w:val="23"/>
        </w:rPr>
        <w:t>Rubin</w:t>
      </w:r>
      <w:r w:rsidR="006F2AAB" w:rsidRPr="006422B0">
        <w:rPr>
          <w:rFonts w:ascii="Times New Roman" w:hAnsi="Times New Roman"/>
          <w:sz w:val="23"/>
          <w:szCs w:val="23"/>
        </w:rPr>
        <w:t>,</w:t>
      </w:r>
      <w:r w:rsidR="00DC0198" w:rsidRPr="006422B0">
        <w:rPr>
          <w:rFonts w:ascii="Times New Roman" w:hAnsi="Times New Roman"/>
          <w:sz w:val="23"/>
          <w:szCs w:val="23"/>
        </w:rPr>
        <w:t xml:space="preserve"> </w:t>
      </w:r>
      <w:r w:rsidR="008249F1" w:rsidRPr="006422B0">
        <w:rPr>
          <w:rFonts w:ascii="Times New Roman" w:hAnsi="Times New Roman"/>
          <w:sz w:val="23"/>
          <w:szCs w:val="23"/>
        </w:rPr>
        <w:t xml:space="preserve">Dumitru </w:t>
      </w:r>
      <w:bookmarkStart w:id="2" w:name="_Hlk198275939"/>
      <w:r w:rsidR="008249F1" w:rsidRPr="006422B0">
        <w:rPr>
          <w:rFonts w:ascii="Times New Roman" w:hAnsi="Times New Roman"/>
          <w:sz w:val="23"/>
          <w:szCs w:val="23"/>
        </w:rPr>
        <w:t>Sabaiduc</w:t>
      </w:r>
      <w:bookmarkEnd w:id="2"/>
      <w:r w:rsidR="008249F1" w:rsidRPr="006422B0">
        <w:rPr>
          <w:rFonts w:ascii="Times New Roman" w:hAnsi="Times New Roman"/>
          <w:sz w:val="23"/>
          <w:szCs w:val="23"/>
        </w:rPr>
        <w:t>,</w:t>
      </w:r>
      <w:r w:rsidR="007525DE" w:rsidRPr="006422B0">
        <w:rPr>
          <w:rFonts w:ascii="Times New Roman" w:hAnsi="Times New Roman"/>
          <w:sz w:val="23"/>
          <w:szCs w:val="23"/>
        </w:rPr>
        <w:t xml:space="preserve"> </w:t>
      </w:r>
      <w:r w:rsidR="00BA510A" w:rsidRPr="006422B0">
        <w:rPr>
          <w:rFonts w:ascii="Times New Roman" w:hAnsi="Times New Roman"/>
          <w:sz w:val="23"/>
          <w:szCs w:val="23"/>
        </w:rPr>
        <w:t xml:space="preserve">Shei Sanchez, </w:t>
      </w:r>
      <w:r w:rsidR="00894EA1" w:rsidRPr="006422B0">
        <w:rPr>
          <w:rFonts w:ascii="Times New Roman" w:hAnsi="Times New Roman"/>
          <w:sz w:val="23"/>
          <w:szCs w:val="23"/>
        </w:rPr>
        <w:t>and Tom Williamson</w:t>
      </w:r>
      <w:r w:rsidR="004F63CE" w:rsidRPr="006422B0">
        <w:rPr>
          <w:rFonts w:ascii="Times New Roman" w:hAnsi="Times New Roman"/>
          <w:sz w:val="23"/>
          <w:szCs w:val="23"/>
        </w:rPr>
        <w:t xml:space="preserve"> </w:t>
      </w:r>
    </w:p>
    <w:bookmarkEnd w:id="1"/>
    <w:p w14:paraId="2AF88C86" w14:textId="77777777" w:rsidR="00FA7A0A" w:rsidRPr="006422B0" w:rsidRDefault="00FA7A0A" w:rsidP="008B6031">
      <w:pPr>
        <w:pStyle w:val="NoSpacing"/>
        <w:ind w:left="1440" w:hanging="1440"/>
        <w:jc w:val="both"/>
        <w:rPr>
          <w:rFonts w:ascii="Times New Roman" w:hAnsi="Times New Roman"/>
          <w:sz w:val="23"/>
          <w:szCs w:val="23"/>
        </w:rPr>
      </w:pPr>
    </w:p>
    <w:p w14:paraId="65D9A663" w14:textId="30050A1A" w:rsidR="00B96F6D" w:rsidRPr="006422B0" w:rsidRDefault="00B96F6D" w:rsidP="008B4438">
      <w:pPr>
        <w:widowControl w:val="0"/>
        <w:autoSpaceDE w:val="0"/>
        <w:autoSpaceDN w:val="0"/>
        <w:adjustRightInd w:val="0"/>
        <w:ind w:left="1440" w:hanging="1440"/>
        <w:rPr>
          <w:rFonts w:ascii="Times New Roman" w:eastAsia="Calibri" w:hAnsi="Times New Roman"/>
          <w:bCs/>
          <w:kern w:val="28"/>
          <w:sz w:val="23"/>
          <w:szCs w:val="23"/>
        </w:rPr>
      </w:pPr>
      <w:r w:rsidRPr="006422B0">
        <w:rPr>
          <w:rFonts w:ascii="Times New Roman" w:hAnsi="Times New Roman"/>
          <w:b/>
          <w:bCs/>
          <w:kern w:val="28"/>
          <w:sz w:val="23"/>
          <w:szCs w:val="23"/>
        </w:rPr>
        <w:t>Absent:</w:t>
      </w:r>
      <w:r w:rsidRPr="006422B0">
        <w:rPr>
          <w:rFonts w:ascii="Times New Roman" w:hAnsi="Times New Roman"/>
          <w:kern w:val="28"/>
          <w:sz w:val="23"/>
          <w:szCs w:val="23"/>
        </w:rPr>
        <w:tab/>
      </w:r>
      <w:r w:rsidR="001F5398" w:rsidRPr="006422B0">
        <w:rPr>
          <w:rFonts w:ascii="Times New Roman" w:hAnsi="Times New Roman"/>
          <w:sz w:val="23"/>
          <w:szCs w:val="23"/>
        </w:rPr>
        <w:t xml:space="preserve">Tonya Bowden, JoAnna Carter, </w:t>
      </w:r>
      <w:r w:rsidR="00BA510A" w:rsidRPr="006422B0">
        <w:rPr>
          <w:rFonts w:ascii="Times New Roman" w:hAnsi="Times New Roman"/>
          <w:sz w:val="23"/>
          <w:szCs w:val="23"/>
        </w:rPr>
        <w:t xml:space="preserve">and </w:t>
      </w:r>
      <w:r w:rsidR="001F5398" w:rsidRPr="006422B0">
        <w:rPr>
          <w:rFonts w:ascii="Times New Roman" w:hAnsi="Times New Roman"/>
          <w:sz w:val="23"/>
          <w:szCs w:val="23"/>
        </w:rPr>
        <w:t xml:space="preserve">Patricia Robinette, </w:t>
      </w:r>
      <w:r w:rsidR="00D537E9" w:rsidRPr="006422B0">
        <w:rPr>
          <w:rFonts w:ascii="Times New Roman" w:hAnsi="Times New Roman"/>
          <w:sz w:val="23"/>
          <w:szCs w:val="23"/>
        </w:rPr>
        <w:t>Robert Salizzoni</w:t>
      </w:r>
      <w:r w:rsidR="001F5398" w:rsidRPr="006422B0">
        <w:rPr>
          <w:rFonts w:ascii="Times New Roman" w:hAnsi="Times New Roman"/>
          <w:sz w:val="23"/>
          <w:szCs w:val="23"/>
        </w:rPr>
        <w:t>, and Dr. Wenda Sheard</w:t>
      </w:r>
    </w:p>
    <w:p w14:paraId="24A4001D" w14:textId="77777777" w:rsidR="008B4438" w:rsidRPr="006422B0" w:rsidRDefault="008B4438" w:rsidP="008B4438">
      <w:pPr>
        <w:widowControl w:val="0"/>
        <w:autoSpaceDE w:val="0"/>
        <w:autoSpaceDN w:val="0"/>
        <w:adjustRightInd w:val="0"/>
        <w:ind w:left="1440" w:hanging="1440"/>
        <w:rPr>
          <w:rFonts w:ascii="Times New Roman" w:eastAsia="Calibri" w:hAnsi="Times New Roman"/>
          <w:bCs/>
          <w:sz w:val="23"/>
          <w:szCs w:val="23"/>
        </w:rPr>
      </w:pPr>
    </w:p>
    <w:p w14:paraId="4D2C0A01" w14:textId="2DF2F46A" w:rsidR="007E70C6" w:rsidRPr="006422B0" w:rsidRDefault="00B96F6D" w:rsidP="006C2817">
      <w:pPr>
        <w:tabs>
          <w:tab w:val="left" w:pos="1440"/>
        </w:tabs>
        <w:ind w:left="1440" w:hanging="1440"/>
        <w:rPr>
          <w:rFonts w:ascii="Times New Roman" w:hAnsi="Times New Roman"/>
          <w:kern w:val="28"/>
          <w:sz w:val="23"/>
          <w:szCs w:val="23"/>
        </w:rPr>
      </w:pPr>
      <w:r w:rsidRPr="006422B0">
        <w:rPr>
          <w:rFonts w:ascii="Times New Roman" w:hAnsi="Times New Roman"/>
          <w:b/>
          <w:bCs/>
          <w:kern w:val="28"/>
          <w:sz w:val="23"/>
          <w:szCs w:val="23"/>
        </w:rPr>
        <w:t>Guests:</w:t>
      </w:r>
      <w:r w:rsidR="007E70C6" w:rsidRPr="006422B0">
        <w:rPr>
          <w:rFonts w:ascii="Times New Roman" w:hAnsi="Times New Roman"/>
          <w:kern w:val="28"/>
          <w:sz w:val="23"/>
          <w:szCs w:val="23"/>
        </w:rPr>
        <w:t xml:space="preserve"> </w:t>
      </w:r>
      <w:r w:rsidR="007E70C6" w:rsidRPr="006422B0">
        <w:rPr>
          <w:rFonts w:ascii="Times New Roman" w:hAnsi="Times New Roman"/>
          <w:kern w:val="28"/>
          <w:sz w:val="23"/>
          <w:szCs w:val="23"/>
        </w:rPr>
        <w:tab/>
      </w:r>
      <w:r w:rsidR="001F5398" w:rsidRPr="006422B0">
        <w:rPr>
          <w:rFonts w:ascii="Times New Roman" w:hAnsi="Times New Roman"/>
          <w:kern w:val="28"/>
          <w:sz w:val="23"/>
          <w:szCs w:val="23"/>
        </w:rPr>
        <w:t>Amanda Douglas, Carlson Center</w:t>
      </w:r>
    </w:p>
    <w:p w14:paraId="3349F816" w14:textId="77777777" w:rsidR="006C2817" w:rsidRPr="006422B0" w:rsidRDefault="006C2817" w:rsidP="006C2817">
      <w:pPr>
        <w:tabs>
          <w:tab w:val="left" w:pos="1440"/>
        </w:tabs>
        <w:ind w:left="1440" w:hanging="1440"/>
        <w:rPr>
          <w:rFonts w:ascii="Times New Roman" w:hAnsi="Times New Roman"/>
          <w:b/>
          <w:bCs/>
          <w:kern w:val="28"/>
          <w:sz w:val="23"/>
          <w:szCs w:val="23"/>
        </w:rPr>
      </w:pPr>
    </w:p>
    <w:p w14:paraId="783B4CF8" w14:textId="49F58545" w:rsidR="00204B7A" w:rsidRPr="006422B0" w:rsidRDefault="004D474D" w:rsidP="006C2817">
      <w:pPr>
        <w:tabs>
          <w:tab w:val="left" w:pos="1440"/>
        </w:tabs>
        <w:ind w:left="1440" w:hanging="1440"/>
        <w:rPr>
          <w:rFonts w:ascii="Times New Roman" w:hAnsi="Times New Roman"/>
          <w:b/>
          <w:bCs/>
          <w:kern w:val="28"/>
          <w:sz w:val="23"/>
          <w:szCs w:val="23"/>
        </w:rPr>
      </w:pPr>
      <w:r w:rsidRPr="006422B0">
        <w:rPr>
          <w:rFonts w:ascii="Times New Roman" w:eastAsia="Calibri" w:hAnsi="Times New Roman"/>
          <w:b/>
          <w:sz w:val="23"/>
          <w:szCs w:val="23"/>
        </w:rPr>
        <w:t>Virtual</w:t>
      </w:r>
      <w:r w:rsidR="00574A17" w:rsidRPr="006422B0">
        <w:rPr>
          <w:rFonts w:ascii="Times New Roman" w:eastAsia="Calibri" w:hAnsi="Times New Roman"/>
          <w:b/>
          <w:sz w:val="23"/>
          <w:szCs w:val="23"/>
        </w:rPr>
        <w:t>:</w:t>
      </w:r>
      <w:r w:rsidRPr="006422B0">
        <w:rPr>
          <w:rFonts w:ascii="Times New Roman" w:eastAsia="Calibri" w:hAnsi="Times New Roman"/>
          <w:bCs/>
          <w:sz w:val="23"/>
          <w:szCs w:val="23"/>
        </w:rPr>
        <w:tab/>
      </w:r>
      <w:r w:rsidR="001F5398" w:rsidRPr="006422B0">
        <w:rPr>
          <w:rFonts w:ascii="Times New Roman" w:hAnsi="Times New Roman"/>
          <w:kern w:val="28"/>
          <w:sz w:val="23"/>
          <w:szCs w:val="23"/>
        </w:rPr>
        <w:t xml:space="preserve">Chris MacNeal, SEO Hope Center, </w:t>
      </w:r>
      <w:r w:rsidR="00486938" w:rsidRPr="006422B0">
        <w:rPr>
          <w:rFonts w:ascii="Times New Roman" w:hAnsi="Times New Roman"/>
          <w:kern w:val="28"/>
          <w:sz w:val="23"/>
          <w:szCs w:val="23"/>
        </w:rPr>
        <w:t>Ellen Martin</w:t>
      </w:r>
      <w:r w:rsidR="00563B3A" w:rsidRPr="006422B0">
        <w:rPr>
          <w:rFonts w:ascii="Times New Roman" w:hAnsi="Times New Roman"/>
          <w:kern w:val="28"/>
          <w:sz w:val="23"/>
          <w:szCs w:val="23"/>
        </w:rPr>
        <w:t>, HRS,</w:t>
      </w:r>
      <w:r w:rsidR="00133E6F" w:rsidRPr="006422B0">
        <w:rPr>
          <w:rFonts w:ascii="Times New Roman" w:hAnsi="Times New Roman"/>
          <w:kern w:val="28"/>
          <w:sz w:val="23"/>
          <w:szCs w:val="23"/>
        </w:rPr>
        <w:t xml:space="preserve"> </w:t>
      </w:r>
      <w:r w:rsidR="00563B3A" w:rsidRPr="006422B0">
        <w:rPr>
          <w:rFonts w:ascii="Times New Roman" w:hAnsi="Times New Roman"/>
          <w:kern w:val="28"/>
          <w:sz w:val="23"/>
          <w:szCs w:val="23"/>
        </w:rPr>
        <w:t xml:space="preserve"> </w:t>
      </w:r>
      <w:r w:rsidR="00133E6F" w:rsidRPr="006422B0">
        <w:rPr>
          <w:rFonts w:ascii="Times New Roman" w:hAnsi="Times New Roman"/>
          <w:kern w:val="28"/>
          <w:sz w:val="23"/>
          <w:szCs w:val="23"/>
        </w:rPr>
        <w:t xml:space="preserve">Jordan Pepper, NAMI Athens, </w:t>
      </w:r>
      <w:r w:rsidR="004F6597" w:rsidRPr="006422B0">
        <w:rPr>
          <w:rFonts w:ascii="Times New Roman" w:hAnsi="Times New Roman"/>
          <w:kern w:val="28"/>
          <w:sz w:val="23"/>
          <w:szCs w:val="23"/>
        </w:rPr>
        <w:t xml:space="preserve"> Dr. Sherry Shamblin, HHC</w:t>
      </w:r>
    </w:p>
    <w:p w14:paraId="4BA37757" w14:textId="77777777" w:rsidR="007E70C6" w:rsidRPr="006422B0" w:rsidRDefault="007E70C6" w:rsidP="007E70C6">
      <w:pPr>
        <w:tabs>
          <w:tab w:val="left" w:pos="1440"/>
        </w:tabs>
        <w:rPr>
          <w:rFonts w:ascii="Times New Roman" w:hAnsi="Times New Roman"/>
          <w:kern w:val="28"/>
          <w:sz w:val="23"/>
          <w:szCs w:val="23"/>
        </w:rPr>
      </w:pPr>
    </w:p>
    <w:p w14:paraId="28360A21" w14:textId="69DB5DF7" w:rsidR="00B96F6D" w:rsidRPr="006422B0" w:rsidRDefault="00B96F6D" w:rsidP="00B96F6D">
      <w:pPr>
        <w:widowControl w:val="0"/>
        <w:autoSpaceDE w:val="0"/>
        <w:autoSpaceDN w:val="0"/>
        <w:adjustRightInd w:val="0"/>
        <w:ind w:left="1440" w:hanging="1440"/>
        <w:rPr>
          <w:rFonts w:ascii="Times New Roman" w:eastAsia="Calibri" w:hAnsi="Times New Roman"/>
          <w:bCs/>
          <w:sz w:val="23"/>
          <w:szCs w:val="23"/>
        </w:rPr>
      </w:pPr>
      <w:r w:rsidRPr="006422B0">
        <w:rPr>
          <w:rFonts w:ascii="Times New Roman" w:hAnsi="Times New Roman"/>
          <w:b/>
          <w:bCs/>
          <w:kern w:val="28"/>
          <w:sz w:val="23"/>
          <w:szCs w:val="23"/>
        </w:rPr>
        <w:t>Staff:</w:t>
      </w:r>
      <w:r w:rsidRPr="006422B0">
        <w:rPr>
          <w:rFonts w:ascii="Times New Roman" w:hAnsi="Times New Roman"/>
          <w:kern w:val="28"/>
          <w:sz w:val="23"/>
          <w:szCs w:val="23"/>
        </w:rPr>
        <w:tab/>
      </w:r>
      <w:r w:rsidR="0046121B" w:rsidRPr="006422B0">
        <w:rPr>
          <w:rFonts w:ascii="Times New Roman" w:hAnsi="Times New Roman"/>
          <w:kern w:val="28"/>
          <w:sz w:val="23"/>
          <w:szCs w:val="23"/>
        </w:rPr>
        <w:t>Amanda Conrath,</w:t>
      </w:r>
      <w:r w:rsidR="007841CF" w:rsidRPr="006422B0">
        <w:rPr>
          <w:rFonts w:ascii="Times New Roman" w:hAnsi="Times New Roman"/>
          <w:kern w:val="28"/>
          <w:sz w:val="23"/>
          <w:szCs w:val="23"/>
        </w:rPr>
        <w:t xml:space="preserve"> </w:t>
      </w:r>
      <w:ins w:id="3" w:author="Beth Mohammed" w:date="2025-10-28T08:52:00Z" w16du:dateUtc="2025-10-28T12:52:00Z">
        <w:r w:rsidR="006F78FD">
          <w:rPr>
            <w:rFonts w:ascii="Times New Roman" w:hAnsi="Times New Roman"/>
            <w:kern w:val="28"/>
            <w:sz w:val="23"/>
            <w:szCs w:val="23"/>
          </w:rPr>
          <w:t xml:space="preserve">Kim Crum, </w:t>
        </w:r>
      </w:ins>
      <w:r w:rsidR="00145B06" w:rsidRPr="006422B0">
        <w:rPr>
          <w:rFonts w:ascii="Times New Roman" w:eastAsia="Calibri" w:hAnsi="Times New Roman"/>
          <w:bCs/>
          <w:sz w:val="23"/>
          <w:szCs w:val="23"/>
        </w:rPr>
        <w:t xml:space="preserve">Svea Maxwell, </w:t>
      </w:r>
      <w:r w:rsidR="00E5336B" w:rsidRPr="006422B0">
        <w:rPr>
          <w:rFonts w:ascii="Times New Roman" w:eastAsia="Calibri" w:hAnsi="Times New Roman"/>
          <w:bCs/>
          <w:sz w:val="23"/>
          <w:szCs w:val="23"/>
        </w:rPr>
        <w:t>Beth Mohammed,</w:t>
      </w:r>
      <w:r w:rsidR="0049085E" w:rsidRPr="006422B0">
        <w:rPr>
          <w:rFonts w:ascii="Times New Roman" w:eastAsia="Calibri" w:hAnsi="Times New Roman"/>
          <w:bCs/>
          <w:sz w:val="23"/>
          <w:szCs w:val="23"/>
        </w:rPr>
        <w:t xml:space="preserve"> </w:t>
      </w:r>
      <w:r w:rsidR="00BF6D4A" w:rsidRPr="006422B0">
        <w:rPr>
          <w:rFonts w:ascii="Times New Roman" w:eastAsia="Calibri" w:hAnsi="Times New Roman"/>
          <w:bCs/>
          <w:sz w:val="23"/>
          <w:szCs w:val="23"/>
        </w:rPr>
        <w:t xml:space="preserve">Diane Pfaff, </w:t>
      </w:r>
      <w:r w:rsidR="00414912" w:rsidRPr="006422B0">
        <w:rPr>
          <w:rFonts w:ascii="Times New Roman" w:eastAsia="Calibri" w:hAnsi="Times New Roman"/>
          <w:bCs/>
          <w:sz w:val="23"/>
          <w:szCs w:val="23"/>
        </w:rPr>
        <w:t>Kim Robinson</w:t>
      </w:r>
      <w:r w:rsidR="00655850" w:rsidRPr="006422B0">
        <w:rPr>
          <w:rFonts w:ascii="Times New Roman" w:eastAsia="Calibri" w:hAnsi="Times New Roman"/>
          <w:bCs/>
          <w:sz w:val="23"/>
          <w:szCs w:val="23"/>
        </w:rPr>
        <w:t>,</w:t>
      </w:r>
      <w:r w:rsidR="00576E32" w:rsidRPr="006422B0">
        <w:rPr>
          <w:rFonts w:ascii="Times New Roman" w:eastAsia="Calibri" w:hAnsi="Times New Roman"/>
          <w:bCs/>
          <w:sz w:val="23"/>
          <w:szCs w:val="23"/>
        </w:rPr>
        <w:t xml:space="preserve"> </w:t>
      </w:r>
      <w:r w:rsidR="00655850" w:rsidRPr="006422B0">
        <w:rPr>
          <w:rFonts w:ascii="Times New Roman" w:eastAsia="Calibri" w:hAnsi="Times New Roman"/>
          <w:bCs/>
          <w:sz w:val="23"/>
          <w:szCs w:val="23"/>
        </w:rPr>
        <w:t>and Sherri Tyree</w:t>
      </w:r>
      <w:r w:rsidR="00414912" w:rsidRPr="006422B0">
        <w:rPr>
          <w:rFonts w:ascii="Times New Roman" w:eastAsia="Calibri" w:hAnsi="Times New Roman"/>
          <w:bCs/>
          <w:sz w:val="23"/>
          <w:szCs w:val="23"/>
        </w:rPr>
        <w:t xml:space="preserve"> </w:t>
      </w:r>
    </w:p>
    <w:p w14:paraId="66C21C2B" w14:textId="77777777" w:rsidR="00170CAC" w:rsidRPr="006422B0" w:rsidRDefault="00170CAC">
      <w:pPr>
        <w:widowControl w:val="0"/>
        <w:autoSpaceDE w:val="0"/>
        <w:autoSpaceDN w:val="0"/>
        <w:adjustRightInd w:val="0"/>
        <w:rPr>
          <w:rFonts w:ascii="Times New Roman" w:hAnsi="Times New Roman"/>
          <w:kern w:val="28"/>
          <w:sz w:val="23"/>
          <w:szCs w:val="23"/>
        </w:rPr>
      </w:pPr>
    </w:p>
    <w:p w14:paraId="43D6D9EF" w14:textId="2C305D8E" w:rsidR="000648D3" w:rsidRPr="006422B0" w:rsidRDefault="00CD1A8E">
      <w:pPr>
        <w:widowControl w:val="0"/>
        <w:autoSpaceDE w:val="0"/>
        <w:autoSpaceDN w:val="0"/>
        <w:adjustRightInd w:val="0"/>
        <w:rPr>
          <w:rFonts w:ascii="Times New Roman" w:hAnsi="Times New Roman"/>
          <w:sz w:val="23"/>
          <w:szCs w:val="23"/>
        </w:rPr>
      </w:pPr>
      <w:r w:rsidRPr="006422B0">
        <w:rPr>
          <w:rFonts w:ascii="Times New Roman" w:hAnsi="Times New Roman"/>
          <w:kern w:val="28"/>
          <w:sz w:val="23"/>
          <w:szCs w:val="23"/>
        </w:rPr>
        <w:t>Ms. Hopstetter</w:t>
      </w:r>
      <w:r w:rsidR="006F2AAB" w:rsidRPr="006422B0">
        <w:rPr>
          <w:rFonts w:ascii="Times New Roman" w:hAnsi="Times New Roman"/>
          <w:kern w:val="28"/>
          <w:sz w:val="23"/>
          <w:szCs w:val="23"/>
        </w:rPr>
        <w:t xml:space="preserve"> </w:t>
      </w:r>
      <w:r w:rsidR="00B96F6D" w:rsidRPr="006422B0">
        <w:rPr>
          <w:rFonts w:ascii="Times New Roman" w:hAnsi="Times New Roman"/>
          <w:kern w:val="28"/>
          <w:sz w:val="23"/>
          <w:szCs w:val="23"/>
        </w:rPr>
        <w:t xml:space="preserve">called the meeting to order at </w:t>
      </w:r>
      <w:r w:rsidR="0046121B" w:rsidRPr="006422B0">
        <w:rPr>
          <w:rFonts w:ascii="Times New Roman" w:hAnsi="Times New Roman"/>
          <w:kern w:val="28"/>
          <w:sz w:val="23"/>
          <w:szCs w:val="23"/>
        </w:rPr>
        <w:t>6:</w:t>
      </w:r>
      <w:r w:rsidR="00894EA1" w:rsidRPr="006422B0">
        <w:rPr>
          <w:rFonts w:ascii="Times New Roman" w:hAnsi="Times New Roman"/>
          <w:kern w:val="28"/>
          <w:sz w:val="23"/>
          <w:szCs w:val="23"/>
        </w:rPr>
        <w:t>0</w:t>
      </w:r>
      <w:r w:rsidR="00E92754" w:rsidRPr="006422B0">
        <w:rPr>
          <w:rFonts w:ascii="Times New Roman" w:hAnsi="Times New Roman"/>
          <w:kern w:val="28"/>
          <w:sz w:val="23"/>
          <w:szCs w:val="23"/>
        </w:rPr>
        <w:t>5</w:t>
      </w:r>
      <w:r w:rsidR="00661CF8" w:rsidRPr="006422B0">
        <w:rPr>
          <w:rFonts w:ascii="Times New Roman" w:hAnsi="Times New Roman"/>
          <w:kern w:val="28"/>
          <w:sz w:val="23"/>
          <w:szCs w:val="23"/>
        </w:rPr>
        <w:t xml:space="preserve"> </w:t>
      </w:r>
      <w:r w:rsidR="00B96F6D" w:rsidRPr="006422B0">
        <w:rPr>
          <w:rFonts w:ascii="Times New Roman" w:hAnsi="Times New Roman"/>
          <w:kern w:val="28"/>
          <w:sz w:val="23"/>
          <w:szCs w:val="23"/>
        </w:rPr>
        <w:t>p.m.</w:t>
      </w:r>
      <w:r w:rsidR="00DF6D99" w:rsidRPr="006422B0">
        <w:rPr>
          <w:rFonts w:ascii="Times New Roman" w:hAnsi="Times New Roman"/>
          <w:kern w:val="28"/>
          <w:sz w:val="23"/>
          <w:szCs w:val="23"/>
        </w:rPr>
        <w:t xml:space="preserve"> </w:t>
      </w:r>
    </w:p>
    <w:p w14:paraId="578DCE7E" w14:textId="77777777" w:rsidR="009E17AF" w:rsidRPr="006422B0" w:rsidRDefault="009E17AF" w:rsidP="00B96F6D">
      <w:pPr>
        <w:widowControl w:val="0"/>
        <w:autoSpaceDE w:val="0"/>
        <w:autoSpaceDN w:val="0"/>
        <w:adjustRightInd w:val="0"/>
        <w:outlineLvl w:val="0"/>
        <w:rPr>
          <w:rFonts w:ascii="Times New Roman" w:hAnsi="Times New Roman"/>
          <w:b/>
          <w:bCs/>
          <w:kern w:val="28"/>
          <w:sz w:val="23"/>
          <w:szCs w:val="23"/>
        </w:rPr>
      </w:pPr>
    </w:p>
    <w:p w14:paraId="4AD15DFF" w14:textId="1DF6E32B" w:rsidR="00B96F6D" w:rsidRPr="006422B0" w:rsidRDefault="00CD1A8E" w:rsidP="00C60AE1">
      <w:pPr>
        <w:pStyle w:val="ListParagraph"/>
        <w:widowControl w:val="0"/>
        <w:numPr>
          <w:ilvl w:val="0"/>
          <w:numId w:val="5"/>
        </w:numPr>
        <w:tabs>
          <w:tab w:val="left" w:pos="1440"/>
        </w:tabs>
        <w:autoSpaceDE w:val="0"/>
        <w:autoSpaceDN w:val="0"/>
        <w:adjustRightInd w:val="0"/>
        <w:outlineLvl w:val="0"/>
        <w:rPr>
          <w:rFonts w:ascii="Times New Roman" w:hAnsi="Times New Roman"/>
          <w:b/>
          <w:bCs/>
          <w:kern w:val="28"/>
          <w:sz w:val="23"/>
          <w:szCs w:val="23"/>
        </w:rPr>
      </w:pPr>
      <w:r w:rsidRPr="006422B0">
        <w:rPr>
          <w:rFonts w:ascii="Times New Roman" w:hAnsi="Times New Roman"/>
          <w:b/>
          <w:bCs/>
          <w:kern w:val="28"/>
          <w:sz w:val="23"/>
          <w:szCs w:val="23"/>
          <w:u w:val="single"/>
        </w:rPr>
        <w:t xml:space="preserve">Adoption of </w:t>
      </w:r>
      <w:r w:rsidR="002F1FD2" w:rsidRPr="006422B0">
        <w:rPr>
          <w:rFonts w:ascii="Times New Roman" w:hAnsi="Times New Roman"/>
          <w:b/>
          <w:bCs/>
          <w:kern w:val="28"/>
          <w:sz w:val="23"/>
          <w:szCs w:val="23"/>
          <w:u w:val="single"/>
        </w:rPr>
        <w:t xml:space="preserve">Agenda </w:t>
      </w:r>
    </w:p>
    <w:p w14:paraId="49177782" w14:textId="6D5C79A6" w:rsidR="00BD46A3" w:rsidRPr="006422B0" w:rsidRDefault="00C93A62" w:rsidP="00C93A62">
      <w:pPr>
        <w:widowControl w:val="0"/>
        <w:autoSpaceDE w:val="0"/>
        <w:autoSpaceDN w:val="0"/>
        <w:adjustRightInd w:val="0"/>
        <w:rPr>
          <w:rFonts w:ascii="Times New Roman" w:hAnsi="Times New Roman"/>
          <w:kern w:val="28"/>
          <w:sz w:val="23"/>
          <w:szCs w:val="23"/>
          <w:u w:val="single"/>
        </w:rPr>
      </w:pPr>
      <w:r w:rsidRPr="006422B0">
        <w:rPr>
          <w:rFonts w:ascii="Times New Roman" w:hAnsi="Times New Roman"/>
          <w:bCs/>
          <w:sz w:val="23"/>
          <w:szCs w:val="23"/>
        </w:rPr>
        <w:t xml:space="preserve">   </w:t>
      </w:r>
      <w:r w:rsidRPr="006422B0">
        <w:rPr>
          <w:rFonts w:ascii="Times New Roman" w:hAnsi="Times New Roman"/>
          <w:bCs/>
          <w:sz w:val="23"/>
          <w:szCs w:val="23"/>
        </w:rPr>
        <w:tab/>
      </w:r>
      <w:r w:rsidR="00BD46A3" w:rsidRPr="006422B0">
        <w:rPr>
          <w:rFonts w:ascii="Times New Roman" w:hAnsi="Times New Roman"/>
          <w:b/>
          <w:sz w:val="23"/>
          <w:szCs w:val="23"/>
          <w:u w:val="single"/>
        </w:rPr>
        <w:t>2</w:t>
      </w:r>
      <w:r w:rsidR="00781835" w:rsidRPr="006422B0">
        <w:rPr>
          <w:rFonts w:ascii="Times New Roman" w:hAnsi="Times New Roman"/>
          <w:b/>
          <w:sz w:val="23"/>
          <w:szCs w:val="23"/>
          <w:u w:val="single"/>
        </w:rPr>
        <w:t>6</w:t>
      </w:r>
      <w:r w:rsidR="00BD46A3" w:rsidRPr="006422B0">
        <w:rPr>
          <w:rFonts w:ascii="Times New Roman" w:hAnsi="Times New Roman"/>
          <w:b/>
          <w:sz w:val="23"/>
          <w:szCs w:val="23"/>
          <w:u w:val="single"/>
        </w:rPr>
        <w:t>:</w:t>
      </w:r>
      <w:r w:rsidR="00176A28" w:rsidRPr="006422B0">
        <w:rPr>
          <w:rFonts w:ascii="Times New Roman" w:hAnsi="Times New Roman"/>
          <w:b/>
          <w:sz w:val="23"/>
          <w:szCs w:val="23"/>
          <w:u w:val="single"/>
        </w:rPr>
        <w:t>0</w:t>
      </w:r>
      <w:r w:rsidR="00781835" w:rsidRPr="006422B0">
        <w:rPr>
          <w:rFonts w:ascii="Times New Roman" w:hAnsi="Times New Roman"/>
          <w:b/>
          <w:sz w:val="23"/>
          <w:szCs w:val="23"/>
          <w:u w:val="single"/>
        </w:rPr>
        <w:t>8</w:t>
      </w:r>
      <w:r w:rsidR="00BD46A3" w:rsidRPr="006422B0">
        <w:rPr>
          <w:rFonts w:ascii="Times New Roman" w:hAnsi="Times New Roman"/>
          <w:b/>
          <w:sz w:val="23"/>
          <w:szCs w:val="23"/>
          <w:u w:val="single"/>
        </w:rPr>
        <w:t>:</w:t>
      </w:r>
      <w:r w:rsidR="00CD1A8E" w:rsidRPr="006422B0">
        <w:rPr>
          <w:rFonts w:ascii="Times New Roman" w:hAnsi="Times New Roman"/>
          <w:b/>
          <w:sz w:val="23"/>
          <w:szCs w:val="23"/>
          <w:u w:val="single"/>
        </w:rPr>
        <w:t>0</w:t>
      </w:r>
      <w:r w:rsidR="00EE2F73" w:rsidRPr="006422B0">
        <w:rPr>
          <w:rFonts w:ascii="Times New Roman" w:hAnsi="Times New Roman"/>
          <w:b/>
          <w:sz w:val="23"/>
          <w:szCs w:val="23"/>
          <w:u w:val="single"/>
        </w:rPr>
        <w:t>9</w:t>
      </w:r>
    </w:p>
    <w:p w14:paraId="3DEB8692" w14:textId="5D86EA9A" w:rsidR="00CD1A8E" w:rsidRPr="006422B0" w:rsidRDefault="00CD1A8E" w:rsidP="00CD1A8E">
      <w:pPr>
        <w:widowControl w:val="0"/>
        <w:autoSpaceDE w:val="0"/>
        <w:autoSpaceDN w:val="0"/>
        <w:adjustRightInd w:val="0"/>
        <w:ind w:left="720"/>
        <w:rPr>
          <w:rFonts w:ascii="Times New Roman" w:hAnsi="Times New Roman"/>
          <w:kern w:val="28"/>
          <w:sz w:val="23"/>
          <w:szCs w:val="23"/>
        </w:rPr>
      </w:pPr>
      <w:r w:rsidRPr="006422B0">
        <w:rPr>
          <w:rFonts w:ascii="Times New Roman" w:hAnsi="Times New Roman"/>
          <w:kern w:val="28"/>
          <w:sz w:val="23"/>
          <w:szCs w:val="23"/>
        </w:rPr>
        <w:t>Dr. Luce</w:t>
      </w:r>
      <w:r w:rsidR="00267F5F" w:rsidRPr="006422B0">
        <w:rPr>
          <w:rFonts w:ascii="Times New Roman" w:hAnsi="Times New Roman"/>
          <w:kern w:val="28"/>
          <w:sz w:val="23"/>
          <w:szCs w:val="23"/>
        </w:rPr>
        <w:t xml:space="preserve"> </w:t>
      </w:r>
      <w:r w:rsidR="00B96F6D" w:rsidRPr="006422B0">
        <w:rPr>
          <w:rFonts w:ascii="Times New Roman" w:hAnsi="Times New Roman"/>
          <w:kern w:val="28"/>
          <w:sz w:val="23"/>
          <w:szCs w:val="23"/>
        </w:rPr>
        <w:t xml:space="preserve">moved to approve the agenda; </w:t>
      </w:r>
      <w:r w:rsidRPr="006422B0">
        <w:rPr>
          <w:rFonts w:ascii="Times New Roman" w:hAnsi="Times New Roman"/>
          <w:kern w:val="28"/>
          <w:sz w:val="23"/>
          <w:szCs w:val="23"/>
        </w:rPr>
        <w:t xml:space="preserve">Ms. </w:t>
      </w:r>
      <w:r w:rsidR="00B96E41" w:rsidRPr="006422B0">
        <w:rPr>
          <w:rFonts w:ascii="Times New Roman" w:hAnsi="Times New Roman"/>
          <w:kern w:val="28"/>
          <w:sz w:val="23"/>
          <w:szCs w:val="23"/>
        </w:rPr>
        <w:t xml:space="preserve">Sanchez </w:t>
      </w:r>
      <w:r w:rsidR="00B96F6D" w:rsidRPr="006422B0">
        <w:rPr>
          <w:rFonts w:ascii="Times New Roman" w:hAnsi="Times New Roman"/>
          <w:kern w:val="28"/>
          <w:sz w:val="23"/>
          <w:szCs w:val="23"/>
        </w:rPr>
        <w:t xml:space="preserve">seconded. </w:t>
      </w:r>
      <w:r w:rsidR="00B96F6D" w:rsidRPr="006422B0">
        <w:rPr>
          <w:rFonts w:ascii="Times New Roman" w:hAnsi="Times New Roman"/>
          <w:kern w:val="28"/>
          <w:sz w:val="23"/>
          <w:szCs w:val="23"/>
          <w:u w:val="single"/>
        </w:rPr>
        <w:t>The motion was unanimously approved.</w:t>
      </w:r>
      <w:r w:rsidR="00B96F6D" w:rsidRPr="006422B0">
        <w:rPr>
          <w:rFonts w:ascii="Times New Roman" w:hAnsi="Times New Roman"/>
          <w:kern w:val="28"/>
          <w:sz w:val="23"/>
          <w:szCs w:val="23"/>
        </w:rPr>
        <w:t xml:space="preserve"> </w:t>
      </w:r>
    </w:p>
    <w:p w14:paraId="6E153B95" w14:textId="77777777" w:rsidR="00B96F6D" w:rsidRPr="006422B0" w:rsidRDefault="00B96F6D" w:rsidP="00B96F6D">
      <w:pPr>
        <w:widowControl w:val="0"/>
        <w:autoSpaceDE w:val="0"/>
        <w:autoSpaceDN w:val="0"/>
        <w:adjustRightInd w:val="0"/>
        <w:rPr>
          <w:rFonts w:ascii="Times New Roman" w:hAnsi="Times New Roman"/>
          <w:kern w:val="28"/>
          <w:sz w:val="23"/>
          <w:szCs w:val="23"/>
        </w:rPr>
      </w:pPr>
    </w:p>
    <w:p w14:paraId="11DB0856" w14:textId="2E246FA0" w:rsidR="00CD1A8E" w:rsidRPr="006422B0" w:rsidRDefault="00CD1A8E" w:rsidP="00E860CC">
      <w:pPr>
        <w:pStyle w:val="ListParagraph"/>
        <w:widowControl w:val="0"/>
        <w:numPr>
          <w:ilvl w:val="0"/>
          <w:numId w:val="5"/>
        </w:numPr>
        <w:tabs>
          <w:tab w:val="left" w:pos="720"/>
        </w:tabs>
        <w:autoSpaceDE w:val="0"/>
        <w:autoSpaceDN w:val="0"/>
        <w:adjustRightInd w:val="0"/>
        <w:outlineLvl w:val="0"/>
        <w:rPr>
          <w:rFonts w:ascii="Times New Roman" w:hAnsi="Times New Roman"/>
          <w:b/>
          <w:bCs/>
          <w:kern w:val="28"/>
          <w:sz w:val="23"/>
          <w:szCs w:val="23"/>
          <w:u w:val="single"/>
        </w:rPr>
      </w:pPr>
      <w:r w:rsidRPr="006422B0">
        <w:rPr>
          <w:rFonts w:ascii="Times New Roman" w:hAnsi="Times New Roman"/>
          <w:b/>
          <w:bCs/>
          <w:kern w:val="28"/>
          <w:sz w:val="23"/>
          <w:szCs w:val="23"/>
          <w:u w:val="single"/>
        </w:rPr>
        <w:t>Approval of Minutes</w:t>
      </w:r>
    </w:p>
    <w:p w14:paraId="1C903499" w14:textId="0D98434C" w:rsidR="00E860CC" w:rsidRPr="006422B0" w:rsidRDefault="00E860CC" w:rsidP="00E860CC">
      <w:pPr>
        <w:pStyle w:val="ListBullet"/>
        <w:numPr>
          <w:ilvl w:val="0"/>
          <w:numId w:val="0"/>
        </w:numPr>
        <w:rPr>
          <w:sz w:val="23"/>
          <w:szCs w:val="23"/>
          <w:rPrChange w:id="4" w:author="Beth Mohammed" w:date="2025-10-21T08:13:00Z" w16du:dateUtc="2025-10-21T12:13:00Z">
            <w:rPr/>
          </w:rPrChange>
        </w:rPr>
      </w:pPr>
      <w:r w:rsidRPr="006422B0">
        <w:rPr>
          <w:rFonts w:ascii="Times New Roman" w:hAnsi="Times New Roman"/>
          <w:bCs/>
          <w:sz w:val="23"/>
          <w:szCs w:val="23"/>
        </w:rPr>
        <w:t xml:space="preserve">           </w:t>
      </w:r>
      <w:r w:rsidRPr="006422B0">
        <w:rPr>
          <w:rFonts w:ascii="Times New Roman" w:hAnsi="Times New Roman"/>
          <w:b/>
          <w:sz w:val="23"/>
          <w:szCs w:val="23"/>
        </w:rPr>
        <w:t xml:space="preserve"> </w:t>
      </w:r>
      <w:r w:rsidRPr="006422B0">
        <w:rPr>
          <w:rFonts w:ascii="Times New Roman" w:hAnsi="Times New Roman"/>
          <w:b/>
          <w:sz w:val="23"/>
          <w:szCs w:val="23"/>
          <w:u w:val="single"/>
        </w:rPr>
        <w:t>2</w:t>
      </w:r>
      <w:r w:rsidR="00781835" w:rsidRPr="006422B0">
        <w:rPr>
          <w:rFonts w:ascii="Times New Roman" w:hAnsi="Times New Roman"/>
          <w:b/>
          <w:sz w:val="23"/>
          <w:szCs w:val="23"/>
          <w:u w:val="single"/>
        </w:rPr>
        <w:t>6</w:t>
      </w:r>
      <w:r w:rsidRPr="006422B0">
        <w:rPr>
          <w:rFonts w:ascii="Times New Roman" w:hAnsi="Times New Roman"/>
          <w:b/>
          <w:sz w:val="23"/>
          <w:szCs w:val="23"/>
          <w:u w:val="single"/>
        </w:rPr>
        <w:t>:0</w:t>
      </w:r>
      <w:r w:rsidR="00781835" w:rsidRPr="006422B0">
        <w:rPr>
          <w:rFonts w:ascii="Times New Roman" w:hAnsi="Times New Roman"/>
          <w:b/>
          <w:sz w:val="23"/>
          <w:szCs w:val="23"/>
          <w:u w:val="single"/>
        </w:rPr>
        <w:t>8</w:t>
      </w:r>
      <w:r w:rsidRPr="006422B0">
        <w:rPr>
          <w:rFonts w:ascii="Times New Roman" w:hAnsi="Times New Roman"/>
          <w:b/>
          <w:sz w:val="23"/>
          <w:szCs w:val="23"/>
          <w:u w:val="single"/>
        </w:rPr>
        <w:t>:</w:t>
      </w:r>
      <w:r w:rsidR="00EE2F73" w:rsidRPr="006422B0">
        <w:rPr>
          <w:rFonts w:ascii="Times New Roman" w:hAnsi="Times New Roman"/>
          <w:b/>
          <w:sz w:val="23"/>
          <w:szCs w:val="23"/>
          <w:u w:val="single"/>
        </w:rPr>
        <w:t>10</w:t>
      </w:r>
    </w:p>
    <w:p w14:paraId="5EC096EE" w14:textId="700F1159" w:rsidR="00CD1A8E" w:rsidRPr="006422B0" w:rsidRDefault="00781835" w:rsidP="00B96E41">
      <w:pPr>
        <w:pStyle w:val="ListBullet"/>
        <w:numPr>
          <w:ilvl w:val="0"/>
          <w:numId w:val="0"/>
        </w:numPr>
        <w:ind w:left="720"/>
        <w:rPr>
          <w:rFonts w:ascii="Times New Roman" w:hAnsi="Times New Roman"/>
          <w:kern w:val="28"/>
          <w:sz w:val="23"/>
          <w:szCs w:val="23"/>
        </w:rPr>
      </w:pPr>
      <w:r w:rsidRPr="006422B0">
        <w:rPr>
          <w:rFonts w:ascii="Times New Roman" w:hAnsi="Times New Roman"/>
          <w:kern w:val="28"/>
          <w:sz w:val="23"/>
          <w:szCs w:val="23"/>
        </w:rPr>
        <w:t>Ms. Batin</w:t>
      </w:r>
      <w:r w:rsidR="00B96E41" w:rsidRPr="006422B0">
        <w:rPr>
          <w:rFonts w:ascii="Times New Roman" w:hAnsi="Times New Roman"/>
          <w:kern w:val="28"/>
          <w:sz w:val="23"/>
          <w:szCs w:val="23"/>
        </w:rPr>
        <w:t xml:space="preserve"> moved to approve the </w:t>
      </w:r>
      <w:r w:rsidRPr="006422B0">
        <w:rPr>
          <w:rFonts w:ascii="Times New Roman" w:hAnsi="Times New Roman"/>
          <w:kern w:val="28"/>
          <w:sz w:val="23"/>
          <w:szCs w:val="23"/>
        </w:rPr>
        <w:t>July 28</w:t>
      </w:r>
      <w:r w:rsidR="00B96E41" w:rsidRPr="006422B0">
        <w:rPr>
          <w:rFonts w:ascii="Times New Roman" w:hAnsi="Times New Roman"/>
          <w:kern w:val="28"/>
          <w:sz w:val="23"/>
          <w:szCs w:val="23"/>
        </w:rPr>
        <w:t xml:space="preserve">, 2025 meeting minutes; </w:t>
      </w:r>
      <w:r w:rsidRPr="006422B0">
        <w:rPr>
          <w:rFonts w:ascii="Times New Roman" w:hAnsi="Times New Roman"/>
          <w:kern w:val="28"/>
          <w:sz w:val="23"/>
          <w:szCs w:val="23"/>
        </w:rPr>
        <w:t>Dr. Rubin</w:t>
      </w:r>
      <w:r w:rsidR="00B96E41" w:rsidRPr="006422B0">
        <w:rPr>
          <w:rFonts w:ascii="Times New Roman" w:hAnsi="Times New Roman"/>
          <w:kern w:val="28"/>
          <w:sz w:val="23"/>
          <w:szCs w:val="23"/>
        </w:rPr>
        <w:t xml:space="preserve"> seconded</w:t>
      </w:r>
      <w:r w:rsidR="008D0E1B" w:rsidRPr="006422B0">
        <w:rPr>
          <w:rFonts w:ascii="Times New Roman" w:hAnsi="Times New Roman"/>
          <w:kern w:val="28"/>
          <w:sz w:val="23"/>
          <w:szCs w:val="23"/>
        </w:rPr>
        <w:t>.</w:t>
      </w:r>
      <w:r w:rsidR="00B96E41" w:rsidRPr="006422B0">
        <w:rPr>
          <w:rFonts w:ascii="Times New Roman" w:hAnsi="Times New Roman"/>
          <w:kern w:val="28"/>
          <w:sz w:val="23"/>
          <w:szCs w:val="23"/>
        </w:rPr>
        <w:t xml:space="preserve"> </w:t>
      </w:r>
      <w:r w:rsidR="008D0E1B" w:rsidRPr="006422B0">
        <w:rPr>
          <w:rFonts w:ascii="Times New Roman" w:hAnsi="Times New Roman"/>
          <w:kern w:val="28"/>
          <w:sz w:val="23"/>
          <w:szCs w:val="23"/>
          <w:u w:val="single"/>
        </w:rPr>
        <w:t>T</w:t>
      </w:r>
      <w:r w:rsidR="00B96E41" w:rsidRPr="006422B0">
        <w:rPr>
          <w:rFonts w:ascii="Times New Roman" w:hAnsi="Times New Roman"/>
          <w:kern w:val="28"/>
          <w:sz w:val="23"/>
          <w:szCs w:val="23"/>
          <w:u w:val="single"/>
        </w:rPr>
        <w:t xml:space="preserve">he motion was unanimously approved. </w:t>
      </w:r>
    </w:p>
    <w:p w14:paraId="2F3A7953" w14:textId="77777777" w:rsidR="00B96E41" w:rsidRPr="006422B0" w:rsidRDefault="00B96E41" w:rsidP="00B96E41">
      <w:pPr>
        <w:pStyle w:val="ListBullet"/>
        <w:numPr>
          <w:ilvl w:val="0"/>
          <w:numId w:val="0"/>
        </w:numPr>
        <w:rPr>
          <w:rFonts w:ascii="Times New Roman" w:hAnsi="Times New Roman"/>
          <w:kern w:val="28"/>
          <w:sz w:val="23"/>
          <w:szCs w:val="23"/>
        </w:rPr>
      </w:pPr>
    </w:p>
    <w:p w14:paraId="74244008" w14:textId="1919E7B7" w:rsidR="007130F9" w:rsidRPr="006422B0" w:rsidRDefault="00B96F6D" w:rsidP="00C60AE1">
      <w:pPr>
        <w:pStyle w:val="ListParagraph"/>
        <w:widowControl w:val="0"/>
        <w:numPr>
          <w:ilvl w:val="0"/>
          <w:numId w:val="5"/>
        </w:numPr>
        <w:autoSpaceDE w:val="0"/>
        <w:autoSpaceDN w:val="0"/>
        <w:adjustRightInd w:val="0"/>
        <w:outlineLvl w:val="0"/>
        <w:rPr>
          <w:rFonts w:ascii="Times New Roman" w:hAnsi="Times New Roman"/>
          <w:kern w:val="28"/>
          <w:sz w:val="23"/>
          <w:szCs w:val="23"/>
        </w:rPr>
      </w:pPr>
      <w:r w:rsidRPr="006422B0">
        <w:rPr>
          <w:rFonts w:ascii="Times New Roman" w:hAnsi="Times New Roman"/>
          <w:b/>
          <w:kern w:val="28"/>
          <w:sz w:val="23"/>
          <w:szCs w:val="23"/>
          <w:u w:val="single"/>
        </w:rPr>
        <w:t>Public Comment</w:t>
      </w:r>
    </w:p>
    <w:p w14:paraId="09EE52EE" w14:textId="50C1EEB4" w:rsidR="00733992" w:rsidRPr="006422B0" w:rsidRDefault="00C93A62" w:rsidP="00C93A62">
      <w:pPr>
        <w:widowControl w:val="0"/>
        <w:autoSpaceDE w:val="0"/>
        <w:autoSpaceDN w:val="0"/>
        <w:adjustRightInd w:val="0"/>
        <w:ind w:left="720"/>
        <w:rPr>
          <w:rFonts w:ascii="Times New Roman" w:hAnsi="Times New Roman"/>
          <w:kern w:val="28"/>
          <w:sz w:val="23"/>
          <w:szCs w:val="23"/>
        </w:rPr>
      </w:pPr>
      <w:r w:rsidRPr="006422B0">
        <w:rPr>
          <w:rFonts w:ascii="Times New Roman" w:hAnsi="Times New Roman"/>
          <w:kern w:val="28"/>
          <w:sz w:val="23"/>
          <w:szCs w:val="23"/>
        </w:rPr>
        <w:t>There was no Public Comment</w:t>
      </w:r>
    </w:p>
    <w:p w14:paraId="0CB321C0" w14:textId="77777777" w:rsidR="00C93A62" w:rsidRPr="006422B0" w:rsidRDefault="00C93A62" w:rsidP="00C93A62">
      <w:pPr>
        <w:widowControl w:val="0"/>
        <w:autoSpaceDE w:val="0"/>
        <w:autoSpaceDN w:val="0"/>
        <w:adjustRightInd w:val="0"/>
        <w:ind w:left="720"/>
        <w:rPr>
          <w:rFonts w:ascii="Times New Roman" w:hAnsi="Times New Roman"/>
          <w:kern w:val="28"/>
          <w:sz w:val="23"/>
          <w:szCs w:val="23"/>
        </w:rPr>
      </w:pPr>
    </w:p>
    <w:p w14:paraId="4DC7B69E" w14:textId="4BC374B3" w:rsidR="00DF6D99" w:rsidRPr="006422B0" w:rsidRDefault="00DF6D99" w:rsidP="00C60AE1">
      <w:pPr>
        <w:pStyle w:val="ListParagraph"/>
        <w:widowControl w:val="0"/>
        <w:numPr>
          <w:ilvl w:val="0"/>
          <w:numId w:val="5"/>
        </w:numPr>
        <w:tabs>
          <w:tab w:val="left" w:pos="1440"/>
          <w:tab w:val="left" w:pos="1710"/>
        </w:tabs>
        <w:autoSpaceDE w:val="0"/>
        <w:autoSpaceDN w:val="0"/>
        <w:adjustRightInd w:val="0"/>
        <w:rPr>
          <w:rFonts w:ascii="Times New Roman" w:hAnsi="Times New Roman"/>
          <w:b/>
          <w:kern w:val="28"/>
          <w:sz w:val="23"/>
          <w:szCs w:val="23"/>
          <w:u w:val="single"/>
        </w:rPr>
      </w:pPr>
      <w:r w:rsidRPr="006422B0">
        <w:rPr>
          <w:rFonts w:ascii="Times New Roman" w:hAnsi="Times New Roman"/>
          <w:b/>
          <w:kern w:val="28"/>
          <w:sz w:val="23"/>
          <w:szCs w:val="23"/>
          <w:u w:val="single"/>
        </w:rPr>
        <w:t>Agency Updates</w:t>
      </w:r>
    </w:p>
    <w:p w14:paraId="37990A0B" w14:textId="19684D6F" w:rsidR="004F6597" w:rsidRPr="006422B0" w:rsidRDefault="004F6597" w:rsidP="00C60AE1">
      <w:pPr>
        <w:pStyle w:val="ListParagraph"/>
        <w:numPr>
          <w:ilvl w:val="0"/>
          <w:numId w:val="6"/>
        </w:numPr>
        <w:tabs>
          <w:tab w:val="left" w:pos="1080"/>
        </w:tabs>
        <w:ind w:firstLine="0"/>
        <w:rPr>
          <w:rFonts w:ascii="Times New Roman" w:hAnsi="Times New Roman"/>
          <w:b/>
          <w:bCs/>
          <w:sz w:val="23"/>
          <w:szCs w:val="23"/>
          <w:u w:val="single"/>
          <w:rPrChange w:id="5" w:author="Beth Mohammed" w:date="2025-10-21T08:13:00Z" w16du:dateUtc="2025-10-21T12:13:00Z">
            <w:rPr>
              <w:rFonts w:ascii="Times New Roman" w:hAnsi="Times New Roman"/>
              <w:b/>
              <w:bCs/>
              <w:sz w:val="24"/>
              <w:szCs w:val="24"/>
              <w:u w:val="single"/>
            </w:rPr>
          </w:rPrChange>
        </w:rPr>
      </w:pPr>
      <w:r w:rsidRPr="006422B0">
        <w:rPr>
          <w:rFonts w:ascii="Times New Roman" w:hAnsi="Times New Roman"/>
          <w:b/>
          <w:bCs/>
          <w:sz w:val="23"/>
          <w:szCs w:val="23"/>
          <w:u w:val="single"/>
          <w:rPrChange w:id="6" w:author="Beth Mohammed" w:date="2025-10-21T08:13:00Z" w16du:dateUtc="2025-10-21T12:13:00Z">
            <w:rPr>
              <w:rFonts w:ascii="Times New Roman" w:hAnsi="Times New Roman"/>
              <w:b/>
              <w:bCs/>
              <w:sz w:val="24"/>
              <w:szCs w:val="24"/>
              <w:u w:val="single"/>
            </w:rPr>
          </w:rPrChange>
        </w:rPr>
        <w:t>Dr. Sherry Shamblin, Hopewell Health Centers</w:t>
      </w:r>
      <w:r w:rsidR="006A1ACD" w:rsidRPr="006422B0">
        <w:rPr>
          <w:rFonts w:ascii="Times New Roman" w:hAnsi="Times New Roman"/>
          <w:b/>
          <w:bCs/>
          <w:sz w:val="23"/>
          <w:szCs w:val="23"/>
          <w:u w:val="single"/>
          <w:rPrChange w:id="7" w:author="Beth Mohammed" w:date="2025-10-21T08:13:00Z" w16du:dateUtc="2025-10-21T12:13:00Z">
            <w:rPr>
              <w:rFonts w:ascii="Times New Roman" w:hAnsi="Times New Roman"/>
              <w:b/>
              <w:bCs/>
              <w:sz w:val="24"/>
              <w:szCs w:val="24"/>
              <w:u w:val="single"/>
            </w:rPr>
          </w:rPrChange>
        </w:rPr>
        <w:t xml:space="preserve"> (HHC)</w:t>
      </w:r>
    </w:p>
    <w:p w14:paraId="51FCDA10" w14:textId="68CCAC14" w:rsidR="00112A6F" w:rsidRPr="006422B0" w:rsidDel="00112A6F" w:rsidRDefault="00A85C01" w:rsidP="00112A6F">
      <w:pPr>
        <w:pStyle w:val="ListBullet"/>
        <w:numPr>
          <w:ilvl w:val="0"/>
          <w:numId w:val="0"/>
        </w:numPr>
        <w:ind w:left="1080"/>
        <w:rPr>
          <w:del w:id="8" w:author="Beth Mohammed" w:date="2025-10-21T07:41:00Z" w16du:dateUtc="2025-10-21T11:41:00Z"/>
          <w:rFonts w:ascii="Times New Roman" w:hAnsi="Times New Roman"/>
          <w:sz w:val="23"/>
          <w:szCs w:val="23"/>
          <w:rPrChange w:id="9" w:author="Beth Mohammed" w:date="2025-10-21T08:13:00Z" w16du:dateUtc="2025-10-21T12:13:00Z">
            <w:rPr>
              <w:del w:id="10" w:author="Beth Mohammed" w:date="2025-10-21T07:41:00Z" w16du:dateUtc="2025-10-21T11:41:00Z"/>
              <w:rFonts w:ascii="Times New Roman" w:hAnsi="Times New Roman"/>
              <w:sz w:val="24"/>
              <w:szCs w:val="24"/>
            </w:rPr>
          </w:rPrChange>
        </w:rPr>
      </w:pPr>
      <w:del w:id="11" w:author="Diane Pfaff" w:date="2025-10-17T13:31:00Z" w16du:dateUtc="2025-10-17T17:31:00Z">
        <w:r w:rsidRPr="006422B0" w:rsidDel="00D9780D">
          <w:rPr>
            <w:rFonts w:ascii="Times New Roman" w:hAnsi="Times New Roman"/>
            <w:sz w:val="23"/>
            <w:szCs w:val="23"/>
            <w:rPrChange w:id="12" w:author="Beth Mohammed" w:date="2025-10-21T08:13:00Z" w16du:dateUtc="2025-10-21T12:13:00Z">
              <w:rPr>
                <w:rFonts w:ascii="Times New Roman" w:hAnsi="Times New Roman"/>
                <w:sz w:val="24"/>
                <w:szCs w:val="24"/>
              </w:rPr>
            </w:rPrChange>
          </w:rPr>
          <w:delText>Dr. Shamblin reported</w:delText>
        </w:r>
        <w:r w:rsidR="00E92754" w:rsidRPr="006422B0" w:rsidDel="00D9780D">
          <w:rPr>
            <w:rFonts w:ascii="Times New Roman" w:hAnsi="Times New Roman"/>
            <w:sz w:val="23"/>
            <w:szCs w:val="23"/>
            <w:rPrChange w:id="13" w:author="Beth Mohammed" w:date="2025-10-21T08:13:00Z" w16du:dateUtc="2025-10-21T12:13:00Z">
              <w:rPr>
                <w:rFonts w:ascii="Times New Roman" w:hAnsi="Times New Roman"/>
                <w:sz w:val="24"/>
                <w:szCs w:val="24"/>
              </w:rPr>
            </w:rPrChange>
          </w:rPr>
          <w:delText xml:space="preserve"> that construction at</w:delText>
        </w:r>
        <w:r w:rsidR="008D4313" w:rsidRPr="006422B0" w:rsidDel="00D9780D">
          <w:rPr>
            <w:rFonts w:ascii="Times New Roman" w:hAnsi="Times New Roman"/>
            <w:sz w:val="23"/>
            <w:szCs w:val="23"/>
            <w:rPrChange w:id="14" w:author="Beth Mohammed" w:date="2025-10-21T08:13:00Z" w16du:dateUtc="2025-10-21T12:13:00Z">
              <w:rPr>
                <w:rFonts w:ascii="Times New Roman" w:hAnsi="Times New Roman"/>
                <w:sz w:val="24"/>
                <w:szCs w:val="24"/>
              </w:rPr>
            </w:rPrChange>
          </w:rPr>
          <w:delText xml:space="preserve"> </w:delText>
        </w:r>
        <w:r w:rsidR="00781835" w:rsidRPr="006422B0" w:rsidDel="00D9780D">
          <w:rPr>
            <w:rFonts w:ascii="Times New Roman" w:hAnsi="Times New Roman"/>
            <w:sz w:val="23"/>
            <w:szCs w:val="23"/>
            <w:rPrChange w:id="15" w:author="Beth Mohammed" w:date="2025-10-21T08:13:00Z" w16du:dateUtc="2025-10-21T12:13:00Z">
              <w:rPr>
                <w:rFonts w:ascii="Times New Roman" w:hAnsi="Times New Roman"/>
                <w:sz w:val="24"/>
                <w:szCs w:val="24"/>
              </w:rPr>
            </w:rPrChange>
          </w:rPr>
          <w:delText xml:space="preserve">their building in The Plains is complete </w:delText>
        </w:r>
        <w:r w:rsidR="00E92754" w:rsidRPr="006422B0" w:rsidDel="00D9780D">
          <w:rPr>
            <w:rFonts w:ascii="Times New Roman" w:hAnsi="Times New Roman"/>
            <w:sz w:val="23"/>
            <w:szCs w:val="23"/>
            <w:rPrChange w:id="16" w:author="Beth Mohammed" w:date="2025-10-21T08:13:00Z" w16du:dateUtc="2025-10-21T12:13:00Z">
              <w:rPr>
                <w:rFonts w:ascii="Times New Roman" w:hAnsi="Times New Roman"/>
                <w:sz w:val="24"/>
                <w:szCs w:val="24"/>
              </w:rPr>
            </w:rPrChange>
          </w:rPr>
          <w:delText xml:space="preserve">and move in will be completed in phases </w:delText>
        </w:r>
        <w:r w:rsidR="00781835" w:rsidRPr="006422B0" w:rsidDel="00D9780D">
          <w:rPr>
            <w:rFonts w:ascii="Times New Roman" w:hAnsi="Times New Roman"/>
            <w:sz w:val="23"/>
            <w:szCs w:val="23"/>
            <w:rPrChange w:id="17" w:author="Beth Mohammed" w:date="2025-10-21T08:13:00Z" w16du:dateUtc="2025-10-21T12:13:00Z">
              <w:rPr>
                <w:rFonts w:ascii="Times New Roman" w:hAnsi="Times New Roman"/>
                <w:sz w:val="24"/>
                <w:szCs w:val="24"/>
              </w:rPr>
            </w:rPrChange>
          </w:rPr>
          <w:delText xml:space="preserve">and </w:delText>
        </w:r>
        <w:r w:rsidR="00E92754" w:rsidRPr="006422B0" w:rsidDel="00D9780D">
          <w:rPr>
            <w:rFonts w:ascii="Times New Roman" w:hAnsi="Times New Roman"/>
            <w:sz w:val="23"/>
            <w:szCs w:val="23"/>
            <w:rPrChange w:id="18" w:author="Beth Mohammed" w:date="2025-10-21T08:13:00Z" w16du:dateUtc="2025-10-21T12:13:00Z">
              <w:rPr>
                <w:rFonts w:ascii="Times New Roman" w:hAnsi="Times New Roman"/>
                <w:sz w:val="24"/>
                <w:szCs w:val="24"/>
              </w:rPr>
            </w:rPrChange>
          </w:rPr>
          <w:delText xml:space="preserve"> they are </w:delText>
        </w:r>
        <w:r w:rsidR="00781835" w:rsidRPr="006422B0" w:rsidDel="00D9780D">
          <w:rPr>
            <w:rFonts w:ascii="Times New Roman" w:hAnsi="Times New Roman"/>
            <w:sz w:val="23"/>
            <w:szCs w:val="23"/>
            <w:rPrChange w:id="19" w:author="Beth Mohammed" w:date="2025-10-21T08:13:00Z" w16du:dateUtc="2025-10-21T12:13:00Z">
              <w:rPr>
                <w:rFonts w:ascii="Times New Roman" w:hAnsi="Times New Roman"/>
                <w:sz w:val="24"/>
                <w:szCs w:val="24"/>
              </w:rPr>
            </w:rPrChange>
          </w:rPr>
          <w:delText>waiting for inspections</w:delText>
        </w:r>
        <w:r w:rsidR="00E92754" w:rsidRPr="006422B0" w:rsidDel="00D9780D">
          <w:rPr>
            <w:rFonts w:ascii="Times New Roman" w:hAnsi="Times New Roman"/>
            <w:sz w:val="23"/>
            <w:szCs w:val="23"/>
            <w:rPrChange w:id="20" w:author="Beth Mohammed" w:date="2025-10-21T08:13:00Z" w16du:dateUtc="2025-10-21T12:13:00Z">
              <w:rPr>
                <w:rFonts w:ascii="Times New Roman" w:hAnsi="Times New Roman"/>
                <w:sz w:val="24"/>
                <w:szCs w:val="24"/>
              </w:rPr>
            </w:rPrChange>
          </w:rPr>
          <w:delText xml:space="preserve"> with all being completed in October</w:delText>
        </w:r>
        <w:r w:rsidR="00781835" w:rsidRPr="006422B0" w:rsidDel="00D9780D">
          <w:rPr>
            <w:rFonts w:ascii="Times New Roman" w:hAnsi="Times New Roman"/>
            <w:sz w:val="23"/>
            <w:szCs w:val="23"/>
            <w:rPrChange w:id="21" w:author="Beth Mohammed" w:date="2025-10-21T08:13:00Z" w16du:dateUtc="2025-10-21T12:13:00Z">
              <w:rPr>
                <w:rFonts w:ascii="Times New Roman" w:hAnsi="Times New Roman"/>
                <w:sz w:val="24"/>
                <w:szCs w:val="24"/>
              </w:rPr>
            </w:rPrChange>
          </w:rPr>
          <w:delText xml:space="preserve">. She also </w:delText>
        </w:r>
        <w:r w:rsidR="00E92754" w:rsidRPr="006422B0" w:rsidDel="00D9780D">
          <w:rPr>
            <w:rFonts w:ascii="Times New Roman" w:hAnsi="Times New Roman"/>
            <w:sz w:val="23"/>
            <w:szCs w:val="23"/>
            <w:rPrChange w:id="22" w:author="Beth Mohammed" w:date="2025-10-21T08:13:00Z" w16du:dateUtc="2025-10-21T12:13:00Z">
              <w:rPr>
                <w:rFonts w:ascii="Times New Roman" w:hAnsi="Times New Roman"/>
                <w:sz w:val="24"/>
                <w:szCs w:val="24"/>
              </w:rPr>
            </w:rPrChange>
          </w:rPr>
          <w:delText>discussed the report in the members packet and explained why they are</w:delText>
        </w:r>
        <w:r w:rsidR="00781835" w:rsidRPr="006422B0" w:rsidDel="00D9780D">
          <w:rPr>
            <w:rFonts w:ascii="Times New Roman" w:hAnsi="Times New Roman"/>
            <w:sz w:val="23"/>
            <w:szCs w:val="23"/>
            <w:rPrChange w:id="23" w:author="Beth Mohammed" w:date="2025-10-21T08:13:00Z" w16du:dateUtc="2025-10-21T12:13:00Z">
              <w:rPr>
                <w:rFonts w:ascii="Times New Roman" w:hAnsi="Times New Roman"/>
                <w:sz w:val="24"/>
                <w:szCs w:val="24"/>
              </w:rPr>
            </w:rPrChange>
          </w:rPr>
          <w:delText xml:space="preserve"> less busy in July</w:delText>
        </w:r>
        <w:r w:rsidR="00E92754" w:rsidRPr="006422B0" w:rsidDel="00D9780D">
          <w:rPr>
            <w:rFonts w:ascii="Times New Roman" w:hAnsi="Times New Roman"/>
            <w:sz w:val="23"/>
            <w:szCs w:val="23"/>
            <w:rPrChange w:id="24" w:author="Beth Mohammed" w:date="2025-10-21T08:13:00Z" w16du:dateUtc="2025-10-21T12:13:00Z">
              <w:rPr>
                <w:rFonts w:ascii="Times New Roman" w:hAnsi="Times New Roman"/>
                <w:sz w:val="24"/>
                <w:szCs w:val="24"/>
              </w:rPr>
            </w:rPrChange>
          </w:rPr>
          <w:delText xml:space="preserve"> due to staff vacations and Children Services scaling back services during the summer</w:delText>
        </w:r>
        <w:r w:rsidR="00781835" w:rsidRPr="006422B0" w:rsidDel="00D9780D">
          <w:rPr>
            <w:rFonts w:ascii="Times New Roman" w:hAnsi="Times New Roman"/>
            <w:sz w:val="23"/>
            <w:szCs w:val="23"/>
            <w:rPrChange w:id="25" w:author="Beth Mohammed" w:date="2025-10-21T08:13:00Z" w16du:dateUtc="2025-10-21T12:13:00Z">
              <w:rPr>
                <w:rFonts w:ascii="Times New Roman" w:hAnsi="Times New Roman"/>
                <w:sz w:val="24"/>
                <w:szCs w:val="24"/>
              </w:rPr>
            </w:rPrChange>
          </w:rPr>
          <w:delText xml:space="preserve">. </w:delText>
        </w:r>
      </w:del>
      <w:ins w:id="26" w:author="Diane Pfaff" w:date="2025-10-17T13:31:00Z" w16du:dateUtc="2025-10-17T17:31:00Z">
        <w:del w:id="27" w:author="Beth Mohammed" w:date="2025-10-21T07:40:00Z" w16du:dateUtc="2025-10-21T11:40:00Z">
          <w:r w:rsidR="00D9780D" w:rsidRPr="006422B0" w:rsidDel="00112A6F">
            <w:rPr>
              <w:rFonts w:ascii="Times New Roman" w:hAnsi="Times New Roman"/>
              <w:sz w:val="23"/>
              <w:szCs w:val="23"/>
              <w:rPrChange w:id="28" w:author="Beth Mohammed" w:date="2025-10-21T08:13:00Z" w16du:dateUtc="2025-10-21T12:13:00Z">
                <w:rPr>
                  <w:rFonts w:ascii="Times New Roman" w:hAnsi="Times New Roman"/>
                  <w:sz w:val="24"/>
                  <w:szCs w:val="24"/>
                </w:rPr>
              </w:rPrChange>
            </w:rPr>
            <w:delText xml:space="preserve">                                       </w:delText>
          </w:r>
        </w:del>
      </w:ins>
      <w:moveToRangeStart w:id="29" w:author="Beth Mohammed" w:date="2025-10-21T07:40:00Z" w:name="move211924855"/>
      <w:moveTo w:id="30" w:author="Beth Mohammed" w:date="2025-10-21T07:40:00Z" w16du:dateUtc="2025-10-21T11:40:00Z">
        <w:r w:rsidR="00112A6F" w:rsidRPr="006422B0">
          <w:rPr>
            <w:rFonts w:ascii="Times New Roman" w:hAnsi="Times New Roman"/>
            <w:sz w:val="23"/>
            <w:szCs w:val="23"/>
            <w:rPrChange w:id="31" w:author="Beth Mohammed" w:date="2025-10-21T08:13:00Z" w16du:dateUtc="2025-10-21T12:13:00Z">
              <w:rPr>
                <w:rFonts w:ascii="Times New Roman" w:hAnsi="Times New Roman"/>
                <w:sz w:val="24"/>
                <w:szCs w:val="24"/>
              </w:rPr>
            </w:rPrChange>
          </w:rPr>
          <w:t xml:space="preserve">Dr. Shamblin reported that construction </w:t>
        </w:r>
        <w:del w:id="32" w:author="Beth Mohammed" w:date="2025-10-21T08:10:00Z" w16du:dateUtc="2025-10-21T12:10:00Z">
          <w:r w:rsidR="00112A6F" w:rsidRPr="006422B0" w:rsidDel="00ED4774">
            <w:rPr>
              <w:rFonts w:ascii="Times New Roman" w:hAnsi="Times New Roman"/>
              <w:sz w:val="23"/>
              <w:szCs w:val="23"/>
              <w:rPrChange w:id="33" w:author="Beth Mohammed" w:date="2025-10-21T08:13:00Z" w16du:dateUtc="2025-10-21T12:13:00Z">
                <w:rPr>
                  <w:rFonts w:ascii="Times New Roman" w:hAnsi="Times New Roman"/>
                  <w:sz w:val="24"/>
                  <w:szCs w:val="24"/>
                </w:rPr>
              </w:rPrChange>
            </w:rPr>
            <w:delText xml:space="preserve">at the </w:delText>
          </w:r>
        </w:del>
        <w:r w:rsidR="00112A6F" w:rsidRPr="006422B0">
          <w:rPr>
            <w:rFonts w:ascii="Times New Roman" w:hAnsi="Times New Roman"/>
            <w:sz w:val="23"/>
            <w:szCs w:val="23"/>
            <w:rPrChange w:id="34" w:author="Beth Mohammed" w:date="2025-10-21T08:13:00Z" w16du:dateUtc="2025-10-21T12:13:00Z">
              <w:rPr>
                <w:rFonts w:ascii="Times New Roman" w:hAnsi="Times New Roman"/>
                <w:sz w:val="24"/>
                <w:szCs w:val="24"/>
              </w:rPr>
            </w:rPrChange>
          </w:rPr>
          <w:t>The Plains building is complete, with phased move-in planned and final inspections expected to wrap up in October. She also summarized the report related to behavioral health services in Athens, Hocking, and Vinton counties.</w:t>
        </w:r>
      </w:moveTo>
    </w:p>
    <w:p w14:paraId="0C767AB3" w14:textId="77777777" w:rsidR="00112A6F" w:rsidRPr="006422B0" w:rsidRDefault="00112A6F" w:rsidP="00112A6F">
      <w:pPr>
        <w:pStyle w:val="ListBullet"/>
        <w:numPr>
          <w:ilvl w:val="0"/>
          <w:numId w:val="0"/>
        </w:numPr>
        <w:ind w:left="1080"/>
        <w:rPr>
          <w:ins w:id="35" w:author="Beth Mohammed" w:date="2025-10-21T07:41:00Z" w16du:dateUtc="2025-10-21T11:41:00Z"/>
          <w:moveTo w:id="36" w:author="Beth Mohammed" w:date="2025-10-21T07:40:00Z" w16du:dateUtc="2025-10-21T11:40:00Z"/>
          <w:sz w:val="23"/>
          <w:szCs w:val="23"/>
          <w:rPrChange w:id="37" w:author="Beth Mohammed" w:date="2025-10-21T08:13:00Z" w16du:dateUtc="2025-10-21T12:13:00Z">
            <w:rPr>
              <w:ins w:id="38" w:author="Beth Mohammed" w:date="2025-10-21T07:41:00Z" w16du:dateUtc="2025-10-21T11:41:00Z"/>
              <w:moveTo w:id="39" w:author="Beth Mohammed" w:date="2025-10-21T07:40:00Z" w16du:dateUtc="2025-10-21T11:40:00Z"/>
            </w:rPr>
          </w:rPrChange>
        </w:rPr>
      </w:pPr>
    </w:p>
    <w:moveToRangeEnd w:id="29"/>
    <w:p w14:paraId="44D20BA7" w14:textId="6C46777E" w:rsidR="00425D6C" w:rsidRPr="006422B0" w:rsidDel="00112A6F" w:rsidRDefault="00425D6C">
      <w:pPr>
        <w:tabs>
          <w:tab w:val="left" w:pos="1080"/>
        </w:tabs>
        <w:ind w:left="1080"/>
        <w:rPr>
          <w:ins w:id="40" w:author="Diane Pfaff" w:date="2025-10-17T13:31:00Z" w16du:dateUtc="2025-10-17T17:31:00Z"/>
          <w:del w:id="41" w:author="Beth Mohammed" w:date="2025-10-21T07:41:00Z" w16du:dateUtc="2025-10-21T11:41:00Z"/>
          <w:rFonts w:ascii="Times New Roman" w:hAnsi="Times New Roman"/>
          <w:sz w:val="23"/>
          <w:szCs w:val="23"/>
          <w:rPrChange w:id="42" w:author="Beth Mohammed" w:date="2025-10-21T08:13:00Z" w16du:dateUtc="2025-10-21T12:13:00Z">
            <w:rPr>
              <w:ins w:id="43" w:author="Diane Pfaff" w:date="2025-10-17T13:31:00Z" w16du:dateUtc="2025-10-17T17:31:00Z"/>
              <w:del w:id="44" w:author="Beth Mohammed" w:date="2025-10-21T07:41:00Z" w16du:dateUtc="2025-10-21T11:41:00Z"/>
              <w:rFonts w:ascii="Times New Roman" w:hAnsi="Times New Roman"/>
              <w:sz w:val="24"/>
              <w:szCs w:val="24"/>
            </w:rPr>
          </w:rPrChange>
        </w:rPr>
        <w:pPrChange w:id="45" w:author="Beth Mohammed" w:date="2025-10-21T07:39:00Z" w16du:dateUtc="2025-10-21T11:39:00Z">
          <w:pPr>
            <w:pStyle w:val="ListParagraph"/>
            <w:numPr>
              <w:numId w:val="0"/>
            </w:numPr>
            <w:tabs>
              <w:tab w:val="clear" w:pos="1440"/>
              <w:tab w:val="left" w:pos="1080"/>
            </w:tabs>
            <w:ind w:left="1080" w:firstLine="0"/>
          </w:pPr>
        </w:pPrChange>
      </w:pPr>
    </w:p>
    <w:p w14:paraId="673898D6" w14:textId="2FB07C4D" w:rsidR="00D9780D" w:rsidRPr="006422B0" w:rsidDel="00112A6F" w:rsidRDefault="00D9780D">
      <w:pPr>
        <w:tabs>
          <w:tab w:val="left" w:pos="1080"/>
        </w:tabs>
        <w:ind w:left="1080"/>
        <w:rPr>
          <w:moveFrom w:id="46" w:author="Beth Mohammed" w:date="2025-10-21T07:40:00Z" w16du:dateUtc="2025-10-21T11:40:00Z"/>
          <w:rFonts w:ascii="Times New Roman" w:hAnsi="Times New Roman"/>
          <w:sz w:val="23"/>
          <w:szCs w:val="23"/>
          <w:rPrChange w:id="47" w:author="Beth Mohammed" w:date="2025-10-21T08:13:00Z" w16du:dateUtc="2025-10-21T12:13:00Z">
            <w:rPr>
              <w:moveFrom w:id="48" w:author="Beth Mohammed" w:date="2025-10-21T07:40:00Z" w16du:dateUtc="2025-10-21T11:40:00Z"/>
              <w:rFonts w:ascii="Times New Roman" w:hAnsi="Times New Roman"/>
              <w:sz w:val="24"/>
              <w:szCs w:val="24"/>
            </w:rPr>
          </w:rPrChange>
        </w:rPr>
        <w:pPrChange w:id="49" w:author="Beth Mohammed" w:date="2025-10-21T07:40:00Z" w16du:dateUtc="2025-10-21T11:40:00Z">
          <w:pPr>
            <w:pStyle w:val="ListParagraph"/>
            <w:numPr>
              <w:numId w:val="0"/>
            </w:numPr>
            <w:tabs>
              <w:tab w:val="clear" w:pos="1440"/>
              <w:tab w:val="left" w:pos="1080"/>
            </w:tabs>
            <w:ind w:left="1080" w:firstLine="0"/>
          </w:pPr>
        </w:pPrChange>
      </w:pPr>
      <w:moveFromRangeStart w:id="50" w:author="Beth Mohammed" w:date="2025-10-21T07:40:00Z" w:name="move211924855"/>
      <w:moveFrom w:id="51" w:author="Beth Mohammed" w:date="2025-10-21T07:40:00Z" w16du:dateUtc="2025-10-21T11:40:00Z">
        <w:ins w:id="52" w:author="Diane Pfaff" w:date="2025-10-17T13:31:00Z" w16du:dateUtc="2025-10-17T17:31:00Z">
          <w:r w:rsidRPr="006422B0" w:rsidDel="00112A6F">
            <w:rPr>
              <w:rFonts w:ascii="Times New Roman" w:hAnsi="Times New Roman"/>
              <w:sz w:val="23"/>
              <w:szCs w:val="23"/>
              <w:rPrChange w:id="53" w:author="Beth Mohammed" w:date="2025-10-21T08:13:00Z" w16du:dateUtc="2025-10-21T12:13:00Z">
                <w:rPr/>
              </w:rPrChange>
            </w:rPr>
            <w:t xml:space="preserve">Dr. Shamblin reported that construction at the The Plains building is complete, with phased move-in planned and final inspections expected to wrap up in October. She also </w:t>
          </w:r>
        </w:ins>
        <w:ins w:id="54" w:author="Diane Pfaff" w:date="2025-10-17T13:32:00Z" w16du:dateUtc="2025-10-17T17:32:00Z">
          <w:r w:rsidRPr="006422B0" w:rsidDel="00112A6F">
            <w:rPr>
              <w:rFonts w:ascii="Times New Roman" w:hAnsi="Times New Roman"/>
              <w:sz w:val="23"/>
              <w:szCs w:val="23"/>
              <w:rPrChange w:id="55" w:author="Beth Mohammed" w:date="2025-10-21T08:13:00Z" w16du:dateUtc="2025-10-21T12:13:00Z">
                <w:rPr/>
              </w:rPrChange>
            </w:rPr>
            <w:t>summarized the</w:t>
          </w:r>
        </w:ins>
        <w:ins w:id="56" w:author="Diane Pfaff" w:date="2025-10-17T13:34:00Z" w16du:dateUtc="2025-10-17T17:34:00Z">
          <w:r w:rsidRPr="006422B0" w:rsidDel="00112A6F">
            <w:rPr>
              <w:rFonts w:ascii="Times New Roman" w:hAnsi="Times New Roman"/>
              <w:sz w:val="23"/>
              <w:szCs w:val="23"/>
              <w:rPrChange w:id="57" w:author="Beth Mohammed" w:date="2025-10-21T08:13:00Z" w16du:dateUtc="2025-10-21T12:13:00Z">
                <w:rPr/>
              </w:rPrChange>
            </w:rPr>
            <w:t xml:space="preserve"> report related to behavioral health services in Athens, Hocking, and Vinton counties</w:t>
          </w:r>
        </w:ins>
        <w:ins w:id="58" w:author="Diane Pfaff" w:date="2025-10-17T13:31:00Z" w16du:dateUtc="2025-10-17T17:31:00Z">
          <w:r w:rsidRPr="006422B0" w:rsidDel="00112A6F">
            <w:rPr>
              <w:rFonts w:ascii="Times New Roman" w:hAnsi="Times New Roman"/>
              <w:sz w:val="23"/>
              <w:szCs w:val="23"/>
              <w:rPrChange w:id="59" w:author="Beth Mohammed" w:date="2025-10-21T08:13:00Z" w16du:dateUtc="2025-10-21T12:13:00Z">
                <w:rPr/>
              </w:rPrChange>
            </w:rPr>
            <w:t>.</w:t>
          </w:r>
        </w:ins>
      </w:moveFrom>
    </w:p>
    <w:p w14:paraId="71534B43" w14:textId="77777777" w:rsidR="00E92754" w:rsidRPr="006422B0" w:rsidDel="00112A6F" w:rsidRDefault="00E92754">
      <w:pPr>
        <w:pStyle w:val="ListBullet"/>
        <w:numPr>
          <w:ilvl w:val="0"/>
          <w:numId w:val="0"/>
        </w:numPr>
        <w:ind w:left="1080"/>
        <w:rPr>
          <w:moveFrom w:id="60" w:author="Beth Mohammed" w:date="2025-10-21T07:40:00Z" w16du:dateUtc="2025-10-21T11:40:00Z"/>
          <w:sz w:val="23"/>
          <w:szCs w:val="23"/>
          <w:rPrChange w:id="61" w:author="Beth Mohammed" w:date="2025-10-21T08:13:00Z" w16du:dateUtc="2025-10-21T12:13:00Z">
            <w:rPr>
              <w:moveFrom w:id="62" w:author="Beth Mohammed" w:date="2025-10-21T07:40:00Z" w16du:dateUtc="2025-10-21T11:40:00Z"/>
            </w:rPr>
          </w:rPrChange>
        </w:rPr>
        <w:pPrChange w:id="63" w:author="Beth Mohammed" w:date="2025-10-21T07:40:00Z" w16du:dateUtc="2025-10-21T11:40:00Z">
          <w:pPr>
            <w:pStyle w:val="ListBullet"/>
            <w:numPr>
              <w:numId w:val="0"/>
            </w:numPr>
            <w:tabs>
              <w:tab w:val="clear" w:pos="1440"/>
            </w:tabs>
            <w:ind w:left="0" w:firstLine="0"/>
          </w:pPr>
        </w:pPrChange>
      </w:pPr>
    </w:p>
    <w:p w14:paraId="4CA4411A" w14:textId="209D6A1F" w:rsidR="00E92754" w:rsidRPr="006422B0" w:rsidDel="00112A6F" w:rsidRDefault="00E92754">
      <w:pPr>
        <w:pStyle w:val="ListBullet"/>
        <w:numPr>
          <w:ilvl w:val="0"/>
          <w:numId w:val="0"/>
        </w:numPr>
        <w:ind w:left="1080"/>
        <w:rPr>
          <w:moveFrom w:id="64" w:author="Beth Mohammed" w:date="2025-10-21T07:40:00Z" w16du:dateUtc="2025-10-21T11:40:00Z"/>
          <w:sz w:val="23"/>
          <w:szCs w:val="23"/>
          <w:rPrChange w:id="65" w:author="Beth Mohammed" w:date="2025-10-21T08:13:00Z" w16du:dateUtc="2025-10-21T12:13:00Z">
            <w:rPr>
              <w:moveFrom w:id="66" w:author="Beth Mohammed" w:date="2025-10-21T07:40:00Z" w16du:dateUtc="2025-10-21T11:40:00Z"/>
            </w:rPr>
          </w:rPrChange>
        </w:rPr>
        <w:pPrChange w:id="67" w:author="Beth Mohammed" w:date="2025-10-21T07:40:00Z" w16du:dateUtc="2025-10-21T11:40:00Z">
          <w:pPr>
            <w:pStyle w:val="ListBullet"/>
            <w:numPr>
              <w:numId w:val="0"/>
            </w:numPr>
            <w:tabs>
              <w:tab w:val="clear" w:pos="1440"/>
            </w:tabs>
            <w:ind w:left="0" w:firstLine="0"/>
          </w:pPr>
        </w:pPrChange>
      </w:pPr>
    </w:p>
    <w:moveFromRangeEnd w:id="50"/>
    <w:p w14:paraId="12A7E5AC" w14:textId="100C3FDF" w:rsidR="00C93A62" w:rsidRPr="006422B0" w:rsidRDefault="00C93A62">
      <w:pPr>
        <w:pStyle w:val="ListBullet"/>
        <w:numPr>
          <w:ilvl w:val="0"/>
          <w:numId w:val="0"/>
        </w:numPr>
        <w:ind w:left="1080"/>
        <w:rPr>
          <w:sz w:val="23"/>
          <w:szCs w:val="23"/>
          <w:rPrChange w:id="68" w:author="Beth Mohammed" w:date="2025-10-21T08:13:00Z" w16du:dateUtc="2025-10-21T12:13:00Z">
            <w:rPr/>
          </w:rPrChange>
        </w:rPr>
        <w:pPrChange w:id="69" w:author="Beth Mohammed" w:date="2025-10-21T07:41:00Z" w16du:dateUtc="2025-10-21T11:41:00Z">
          <w:pPr>
            <w:tabs>
              <w:tab w:val="left" w:pos="1080"/>
            </w:tabs>
          </w:pPr>
        </w:pPrChange>
      </w:pPr>
    </w:p>
    <w:p w14:paraId="01B5AFBB" w14:textId="41D49012" w:rsidR="00DF6D99" w:rsidRPr="006422B0" w:rsidRDefault="00176A28" w:rsidP="00C60AE1">
      <w:pPr>
        <w:pStyle w:val="ListParagraph"/>
        <w:numPr>
          <w:ilvl w:val="0"/>
          <w:numId w:val="6"/>
        </w:numPr>
        <w:tabs>
          <w:tab w:val="left" w:pos="1080"/>
        </w:tabs>
        <w:ind w:firstLine="0"/>
        <w:rPr>
          <w:rFonts w:ascii="Times New Roman" w:hAnsi="Times New Roman"/>
          <w:b/>
          <w:bCs/>
          <w:sz w:val="23"/>
          <w:szCs w:val="23"/>
          <w:u w:val="single"/>
          <w:rPrChange w:id="70" w:author="Beth Mohammed" w:date="2025-10-21T08:13:00Z" w16du:dateUtc="2025-10-21T12:13:00Z">
            <w:rPr>
              <w:rFonts w:ascii="Times New Roman" w:hAnsi="Times New Roman"/>
              <w:b/>
              <w:bCs/>
              <w:sz w:val="24"/>
              <w:szCs w:val="24"/>
              <w:u w:val="single"/>
            </w:rPr>
          </w:rPrChange>
        </w:rPr>
      </w:pPr>
      <w:r w:rsidRPr="006422B0">
        <w:rPr>
          <w:rFonts w:ascii="Times New Roman" w:hAnsi="Times New Roman"/>
          <w:b/>
          <w:bCs/>
          <w:sz w:val="23"/>
          <w:szCs w:val="23"/>
          <w:u w:val="single"/>
          <w:rPrChange w:id="71" w:author="Beth Mohammed" w:date="2025-10-21T08:13:00Z" w16du:dateUtc="2025-10-21T12:13:00Z">
            <w:rPr>
              <w:rFonts w:ascii="Times New Roman" w:hAnsi="Times New Roman"/>
              <w:b/>
              <w:bCs/>
              <w:sz w:val="24"/>
              <w:szCs w:val="24"/>
              <w:u w:val="single"/>
            </w:rPr>
          </w:rPrChange>
        </w:rPr>
        <w:t>Ellen Martin, Health Recovery Services</w:t>
      </w:r>
      <w:r w:rsidR="006A1ACD" w:rsidRPr="006422B0">
        <w:rPr>
          <w:rFonts w:ascii="Times New Roman" w:hAnsi="Times New Roman"/>
          <w:b/>
          <w:bCs/>
          <w:sz w:val="23"/>
          <w:szCs w:val="23"/>
          <w:u w:val="single"/>
          <w:rPrChange w:id="72" w:author="Beth Mohammed" w:date="2025-10-21T08:13:00Z" w16du:dateUtc="2025-10-21T12:13:00Z">
            <w:rPr>
              <w:rFonts w:ascii="Times New Roman" w:hAnsi="Times New Roman"/>
              <w:b/>
              <w:bCs/>
              <w:sz w:val="24"/>
              <w:szCs w:val="24"/>
              <w:u w:val="single"/>
            </w:rPr>
          </w:rPrChange>
        </w:rPr>
        <w:t xml:space="preserve"> (HRS)</w:t>
      </w:r>
    </w:p>
    <w:p w14:paraId="46F69059" w14:textId="1DE697E9" w:rsidR="008D4313" w:rsidRPr="006422B0" w:rsidRDefault="008D4313" w:rsidP="00E92754">
      <w:pPr>
        <w:pStyle w:val="ListBullet"/>
        <w:numPr>
          <w:ilvl w:val="0"/>
          <w:numId w:val="0"/>
        </w:numPr>
        <w:ind w:left="1080"/>
        <w:rPr>
          <w:rFonts w:ascii="Times New Roman" w:hAnsi="Times New Roman"/>
          <w:sz w:val="23"/>
          <w:szCs w:val="23"/>
          <w:rPrChange w:id="73" w:author="Beth Mohammed" w:date="2025-10-21T08:13:00Z" w16du:dateUtc="2025-10-21T12:13:00Z">
            <w:rPr>
              <w:rFonts w:ascii="Times New Roman" w:hAnsi="Times New Roman"/>
              <w:sz w:val="24"/>
              <w:szCs w:val="24"/>
            </w:rPr>
          </w:rPrChange>
        </w:rPr>
      </w:pPr>
      <w:r w:rsidRPr="006422B0">
        <w:rPr>
          <w:rFonts w:ascii="Times New Roman" w:hAnsi="Times New Roman"/>
          <w:sz w:val="23"/>
          <w:szCs w:val="23"/>
          <w:rPrChange w:id="74" w:author="Beth Mohammed" w:date="2025-10-21T08:13:00Z" w16du:dateUtc="2025-10-21T12:13:00Z">
            <w:rPr>
              <w:rFonts w:ascii="Times New Roman" w:hAnsi="Times New Roman"/>
              <w:sz w:val="24"/>
              <w:szCs w:val="24"/>
            </w:rPr>
          </w:rPrChange>
        </w:rPr>
        <w:t>Ms. Martin</w:t>
      </w:r>
      <w:r w:rsidR="004F69E8" w:rsidRPr="006422B0">
        <w:rPr>
          <w:rFonts w:ascii="Times New Roman" w:hAnsi="Times New Roman"/>
          <w:sz w:val="23"/>
          <w:szCs w:val="23"/>
          <w:rPrChange w:id="75" w:author="Beth Mohammed" w:date="2025-10-21T08:13:00Z" w16du:dateUtc="2025-10-21T12:13:00Z">
            <w:rPr>
              <w:rFonts w:ascii="Times New Roman" w:hAnsi="Times New Roman"/>
              <w:sz w:val="24"/>
              <w:szCs w:val="24"/>
            </w:rPr>
          </w:rPrChange>
        </w:rPr>
        <w:t xml:space="preserve"> reported </w:t>
      </w:r>
      <w:r w:rsidR="00E92754" w:rsidRPr="006422B0">
        <w:rPr>
          <w:rFonts w:ascii="Times New Roman" w:hAnsi="Times New Roman"/>
          <w:sz w:val="23"/>
          <w:szCs w:val="23"/>
          <w:rPrChange w:id="76" w:author="Beth Mohammed" w:date="2025-10-21T08:13:00Z" w16du:dateUtc="2025-10-21T12:13:00Z">
            <w:rPr>
              <w:rFonts w:ascii="Times New Roman" w:hAnsi="Times New Roman"/>
              <w:sz w:val="24"/>
              <w:szCs w:val="24"/>
            </w:rPr>
          </w:rPrChange>
        </w:rPr>
        <w:t>that August 31</w:t>
      </w:r>
      <w:r w:rsidR="00E92754" w:rsidRPr="006422B0">
        <w:rPr>
          <w:rFonts w:ascii="Times New Roman" w:hAnsi="Times New Roman"/>
          <w:sz w:val="23"/>
          <w:szCs w:val="23"/>
          <w:vertAlign w:val="superscript"/>
          <w:rPrChange w:id="77" w:author="Beth Mohammed" w:date="2025-10-21T08:13:00Z" w16du:dateUtc="2025-10-21T12:13:00Z">
            <w:rPr>
              <w:rFonts w:ascii="Times New Roman" w:hAnsi="Times New Roman"/>
              <w:sz w:val="24"/>
              <w:szCs w:val="24"/>
              <w:vertAlign w:val="superscript"/>
            </w:rPr>
          </w:rPrChange>
        </w:rPr>
        <w:t>st</w:t>
      </w:r>
      <w:r w:rsidR="00E92754" w:rsidRPr="006422B0">
        <w:rPr>
          <w:rFonts w:ascii="Times New Roman" w:hAnsi="Times New Roman"/>
          <w:sz w:val="23"/>
          <w:szCs w:val="23"/>
          <w:rPrChange w:id="78" w:author="Beth Mohammed" w:date="2025-10-21T08:13:00Z" w16du:dateUtc="2025-10-21T12:13:00Z">
            <w:rPr>
              <w:rFonts w:ascii="Times New Roman" w:hAnsi="Times New Roman"/>
              <w:sz w:val="24"/>
              <w:szCs w:val="24"/>
            </w:rPr>
          </w:rPrChange>
        </w:rPr>
        <w:t xml:space="preserve"> is </w:t>
      </w:r>
      <w:del w:id="79" w:author="Diane Pfaff" w:date="2025-10-17T13:35:00Z" w16du:dateUtc="2025-10-17T17:35:00Z">
        <w:r w:rsidR="00E92754" w:rsidRPr="006422B0" w:rsidDel="00D9780D">
          <w:rPr>
            <w:rFonts w:ascii="Times New Roman" w:hAnsi="Times New Roman"/>
            <w:sz w:val="23"/>
            <w:szCs w:val="23"/>
            <w:rPrChange w:id="80" w:author="Beth Mohammed" w:date="2025-10-21T08:13:00Z" w16du:dateUtc="2025-10-21T12:13:00Z">
              <w:rPr>
                <w:rFonts w:ascii="Times New Roman" w:hAnsi="Times New Roman"/>
                <w:sz w:val="24"/>
                <w:szCs w:val="24"/>
              </w:rPr>
            </w:rPrChange>
          </w:rPr>
          <w:delText xml:space="preserve">the </w:delText>
        </w:r>
      </w:del>
      <w:r w:rsidR="00E92754" w:rsidRPr="006422B0">
        <w:rPr>
          <w:rFonts w:ascii="Times New Roman" w:hAnsi="Times New Roman"/>
          <w:sz w:val="23"/>
          <w:szCs w:val="23"/>
          <w:rPrChange w:id="81" w:author="Beth Mohammed" w:date="2025-10-21T08:13:00Z" w16du:dateUtc="2025-10-21T12:13:00Z">
            <w:rPr>
              <w:rFonts w:ascii="Times New Roman" w:hAnsi="Times New Roman"/>
              <w:sz w:val="24"/>
              <w:szCs w:val="24"/>
            </w:rPr>
          </w:rPrChange>
        </w:rPr>
        <w:t>National Overdose Awareness Day</w:t>
      </w:r>
      <w:ins w:id="82" w:author="Diane Pfaff" w:date="2025-10-17T13:35:00Z" w16du:dateUtc="2025-10-17T17:35:00Z">
        <w:r w:rsidR="00D9780D" w:rsidRPr="006422B0">
          <w:rPr>
            <w:rFonts w:ascii="Times New Roman" w:hAnsi="Times New Roman"/>
            <w:sz w:val="23"/>
            <w:szCs w:val="23"/>
            <w:rPrChange w:id="83" w:author="Beth Mohammed" w:date="2025-10-21T08:13:00Z" w16du:dateUtc="2025-10-21T12:13:00Z">
              <w:rPr>
                <w:rFonts w:ascii="Times New Roman" w:hAnsi="Times New Roman"/>
                <w:sz w:val="24"/>
                <w:szCs w:val="24"/>
              </w:rPr>
            </w:rPrChange>
          </w:rPr>
          <w:t xml:space="preserve">, with </w:t>
        </w:r>
      </w:ins>
      <w:del w:id="84" w:author="Diane Pfaff" w:date="2025-10-17T13:35:00Z" w16du:dateUtc="2025-10-17T17:35:00Z">
        <w:r w:rsidR="00E92754" w:rsidRPr="006422B0" w:rsidDel="00D9780D">
          <w:rPr>
            <w:rFonts w:ascii="Times New Roman" w:hAnsi="Times New Roman"/>
            <w:sz w:val="23"/>
            <w:szCs w:val="23"/>
            <w:rPrChange w:id="85" w:author="Beth Mohammed" w:date="2025-10-21T08:13:00Z" w16du:dateUtc="2025-10-21T12:13:00Z">
              <w:rPr>
                <w:rFonts w:ascii="Times New Roman" w:hAnsi="Times New Roman"/>
                <w:sz w:val="24"/>
                <w:szCs w:val="24"/>
              </w:rPr>
            </w:rPrChange>
          </w:rPr>
          <w:delText xml:space="preserve"> and a lot of </w:delText>
        </w:r>
      </w:del>
      <w:del w:id="86" w:author="Diane Pfaff" w:date="2025-10-20T10:05:00Z" w16du:dateUtc="2025-10-20T14:05:00Z">
        <w:r w:rsidR="00E92754" w:rsidRPr="006422B0" w:rsidDel="000847E8">
          <w:rPr>
            <w:rFonts w:ascii="Times New Roman" w:hAnsi="Times New Roman"/>
            <w:sz w:val="23"/>
            <w:szCs w:val="23"/>
            <w:rPrChange w:id="87" w:author="Beth Mohammed" w:date="2025-10-21T08:13:00Z" w16du:dateUtc="2025-10-21T12:13:00Z">
              <w:rPr>
                <w:rFonts w:ascii="Times New Roman" w:hAnsi="Times New Roman"/>
                <w:sz w:val="24"/>
                <w:szCs w:val="24"/>
              </w:rPr>
            </w:rPrChange>
          </w:rPr>
          <w:delText>events</w:delText>
        </w:r>
      </w:del>
      <w:ins w:id="88" w:author="Diane Pfaff" w:date="2025-10-20T10:05:00Z" w16du:dateUtc="2025-10-20T14:05:00Z">
        <w:r w:rsidR="000847E8" w:rsidRPr="006422B0">
          <w:rPr>
            <w:rFonts w:ascii="Times New Roman" w:hAnsi="Times New Roman"/>
            <w:sz w:val="23"/>
            <w:szCs w:val="23"/>
            <w:rPrChange w:id="89" w:author="Beth Mohammed" w:date="2025-10-21T08:13:00Z" w16du:dateUtc="2025-10-21T12:13:00Z">
              <w:rPr>
                <w:rFonts w:ascii="Times New Roman" w:hAnsi="Times New Roman"/>
                <w:sz w:val="24"/>
                <w:szCs w:val="24"/>
              </w:rPr>
            </w:rPrChange>
          </w:rPr>
          <w:t>many events</w:t>
        </w:r>
      </w:ins>
      <w:r w:rsidR="00E92754" w:rsidRPr="006422B0">
        <w:rPr>
          <w:rFonts w:ascii="Times New Roman" w:hAnsi="Times New Roman"/>
          <w:sz w:val="23"/>
          <w:szCs w:val="23"/>
          <w:rPrChange w:id="90" w:author="Beth Mohammed" w:date="2025-10-21T08:13:00Z" w16du:dateUtc="2025-10-21T12:13:00Z">
            <w:rPr>
              <w:rFonts w:ascii="Times New Roman" w:hAnsi="Times New Roman"/>
              <w:sz w:val="24"/>
              <w:szCs w:val="24"/>
            </w:rPr>
          </w:rPrChange>
        </w:rPr>
        <w:t xml:space="preserve"> </w:t>
      </w:r>
      <w:ins w:id="91" w:author="Diane Pfaff" w:date="2025-10-17T13:36:00Z" w16du:dateUtc="2025-10-17T17:36:00Z">
        <w:r w:rsidR="00D9780D" w:rsidRPr="006422B0">
          <w:rPr>
            <w:rFonts w:ascii="Times New Roman" w:hAnsi="Times New Roman"/>
            <w:sz w:val="23"/>
            <w:szCs w:val="23"/>
            <w:rPrChange w:id="92" w:author="Beth Mohammed" w:date="2025-10-21T08:13:00Z" w16du:dateUtc="2025-10-21T12:13:00Z">
              <w:rPr>
                <w:rFonts w:ascii="Times New Roman" w:hAnsi="Times New Roman"/>
                <w:sz w:val="24"/>
                <w:szCs w:val="24"/>
              </w:rPr>
            </w:rPrChange>
          </w:rPr>
          <w:t>planned</w:t>
        </w:r>
      </w:ins>
      <w:del w:id="93" w:author="Diane Pfaff" w:date="2025-10-17T13:36:00Z" w16du:dateUtc="2025-10-17T17:36:00Z">
        <w:r w:rsidR="00E92754" w:rsidRPr="006422B0" w:rsidDel="00D9780D">
          <w:rPr>
            <w:rFonts w:ascii="Times New Roman" w:hAnsi="Times New Roman"/>
            <w:sz w:val="23"/>
            <w:szCs w:val="23"/>
            <w:rPrChange w:id="94" w:author="Beth Mohammed" w:date="2025-10-21T08:13:00Z" w16du:dateUtc="2025-10-21T12:13:00Z">
              <w:rPr>
                <w:rFonts w:ascii="Times New Roman" w:hAnsi="Times New Roman"/>
                <w:sz w:val="24"/>
                <w:szCs w:val="24"/>
              </w:rPr>
            </w:rPrChange>
          </w:rPr>
          <w:delText>happening</w:delText>
        </w:r>
      </w:del>
      <w:r w:rsidR="00E92754" w:rsidRPr="006422B0">
        <w:rPr>
          <w:rFonts w:ascii="Times New Roman" w:hAnsi="Times New Roman"/>
          <w:sz w:val="23"/>
          <w:szCs w:val="23"/>
          <w:rPrChange w:id="95" w:author="Beth Mohammed" w:date="2025-10-21T08:13:00Z" w16du:dateUtc="2025-10-21T12:13:00Z">
            <w:rPr>
              <w:rFonts w:ascii="Times New Roman" w:hAnsi="Times New Roman"/>
              <w:sz w:val="24"/>
              <w:szCs w:val="24"/>
            </w:rPr>
          </w:rPrChange>
        </w:rPr>
        <w:t xml:space="preserve">. She also </w:t>
      </w:r>
      <w:ins w:id="96" w:author="Diane Pfaff" w:date="2025-10-17T13:36:00Z" w16du:dateUtc="2025-10-17T17:36:00Z">
        <w:r w:rsidR="00D9780D" w:rsidRPr="006422B0">
          <w:rPr>
            <w:rFonts w:ascii="Times New Roman" w:hAnsi="Times New Roman"/>
            <w:sz w:val="23"/>
            <w:szCs w:val="23"/>
            <w:rPrChange w:id="97" w:author="Beth Mohammed" w:date="2025-10-21T08:13:00Z" w16du:dateUtc="2025-10-21T12:13:00Z">
              <w:rPr>
                <w:rFonts w:ascii="Times New Roman" w:hAnsi="Times New Roman"/>
                <w:sz w:val="24"/>
                <w:szCs w:val="24"/>
              </w:rPr>
            </w:rPrChange>
          </w:rPr>
          <w:t xml:space="preserve">noted that the team </w:t>
        </w:r>
      </w:ins>
      <w:del w:id="98" w:author="Diane Pfaff" w:date="2025-10-17T13:36:00Z" w16du:dateUtc="2025-10-17T17:36:00Z">
        <w:r w:rsidR="00E92754" w:rsidRPr="006422B0" w:rsidDel="00D9780D">
          <w:rPr>
            <w:rFonts w:ascii="Times New Roman" w:hAnsi="Times New Roman"/>
            <w:sz w:val="23"/>
            <w:szCs w:val="23"/>
            <w:rPrChange w:id="99" w:author="Beth Mohammed" w:date="2025-10-21T08:13:00Z" w16du:dateUtc="2025-10-21T12:13:00Z">
              <w:rPr>
                <w:rFonts w:ascii="Times New Roman" w:hAnsi="Times New Roman"/>
                <w:sz w:val="24"/>
                <w:szCs w:val="24"/>
              </w:rPr>
            </w:rPrChange>
          </w:rPr>
          <w:delText>said they</w:delText>
        </w:r>
      </w:del>
      <w:r w:rsidR="00E92754" w:rsidRPr="006422B0">
        <w:rPr>
          <w:rFonts w:ascii="Times New Roman" w:hAnsi="Times New Roman"/>
          <w:sz w:val="23"/>
          <w:szCs w:val="23"/>
          <w:rPrChange w:id="100" w:author="Beth Mohammed" w:date="2025-10-21T08:13:00Z" w16du:dateUtc="2025-10-21T12:13:00Z">
            <w:rPr>
              <w:rFonts w:ascii="Times New Roman" w:hAnsi="Times New Roman"/>
              <w:sz w:val="24"/>
              <w:szCs w:val="24"/>
            </w:rPr>
          </w:rPrChange>
        </w:rPr>
        <w:t xml:space="preserve"> ha</w:t>
      </w:r>
      <w:ins w:id="101" w:author="Diane Pfaff" w:date="2025-10-17T13:36:00Z" w16du:dateUtc="2025-10-17T17:36:00Z">
        <w:r w:rsidR="00D9780D" w:rsidRPr="006422B0">
          <w:rPr>
            <w:rFonts w:ascii="Times New Roman" w:hAnsi="Times New Roman"/>
            <w:sz w:val="23"/>
            <w:szCs w:val="23"/>
            <w:rPrChange w:id="102" w:author="Beth Mohammed" w:date="2025-10-21T08:13:00Z" w16du:dateUtc="2025-10-21T12:13:00Z">
              <w:rPr>
                <w:rFonts w:ascii="Times New Roman" w:hAnsi="Times New Roman"/>
                <w:sz w:val="24"/>
                <w:szCs w:val="24"/>
              </w:rPr>
            </w:rPrChange>
          </w:rPr>
          <w:t>s</w:t>
        </w:r>
      </w:ins>
      <w:del w:id="103" w:author="Diane Pfaff" w:date="2025-10-17T13:36:00Z" w16du:dateUtc="2025-10-17T17:36:00Z">
        <w:r w:rsidR="00E92754" w:rsidRPr="006422B0" w:rsidDel="00D9780D">
          <w:rPr>
            <w:rFonts w:ascii="Times New Roman" w:hAnsi="Times New Roman"/>
            <w:sz w:val="23"/>
            <w:szCs w:val="23"/>
            <w:rPrChange w:id="104" w:author="Beth Mohammed" w:date="2025-10-21T08:13:00Z" w16du:dateUtc="2025-10-21T12:13:00Z">
              <w:rPr>
                <w:rFonts w:ascii="Times New Roman" w:hAnsi="Times New Roman"/>
                <w:sz w:val="24"/>
                <w:szCs w:val="24"/>
              </w:rPr>
            </w:rPrChange>
          </w:rPr>
          <w:delText>ve</w:delText>
        </w:r>
      </w:del>
      <w:r w:rsidR="00E92754" w:rsidRPr="006422B0">
        <w:rPr>
          <w:rFonts w:ascii="Times New Roman" w:hAnsi="Times New Roman"/>
          <w:sz w:val="23"/>
          <w:szCs w:val="23"/>
          <w:rPrChange w:id="105" w:author="Beth Mohammed" w:date="2025-10-21T08:13:00Z" w16du:dateUtc="2025-10-21T12:13:00Z">
            <w:rPr>
              <w:rFonts w:ascii="Times New Roman" w:hAnsi="Times New Roman"/>
              <w:sz w:val="24"/>
              <w:szCs w:val="24"/>
            </w:rPr>
          </w:rPrChange>
        </w:rPr>
        <w:t xml:space="preserve"> been busy </w:t>
      </w:r>
      <w:ins w:id="106" w:author="Diane Pfaff" w:date="2025-10-20T10:05:00Z" w16du:dateUtc="2025-10-20T14:05:00Z">
        <w:r w:rsidR="000847E8" w:rsidRPr="006422B0">
          <w:rPr>
            <w:rFonts w:ascii="Times New Roman" w:hAnsi="Times New Roman"/>
            <w:sz w:val="23"/>
            <w:szCs w:val="23"/>
            <w:rPrChange w:id="107" w:author="Beth Mohammed" w:date="2025-10-21T08:13:00Z" w16du:dateUtc="2025-10-21T12:13:00Z">
              <w:rPr>
                <w:rFonts w:ascii="Times New Roman" w:hAnsi="Times New Roman"/>
                <w:sz w:val="24"/>
                <w:szCs w:val="24"/>
              </w:rPr>
            </w:rPrChange>
          </w:rPr>
          <w:t>preparing</w:t>
        </w:r>
      </w:ins>
      <w:ins w:id="108" w:author="Diane Pfaff" w:date="2025-10-17T13:36:00Z" w16du:dateUtc="2025-10-17T17:36:00Z">
        <w:r w:rsidR="00D9780D" w:rsidRPr="006422B0">
          <w:rPr>
            <w:rFonts w:ascii="Times New Roman" w:hAnsi="Times New Roman"/>
            <w:sz w:val="23"/>
            <w:szCs w:val="23"/>
            <w:rPrChange w:id="109" w:author="Beth Mohammed" w:date="2025-10-21T08:13:00Z" w16du:dateUtc="2025-10-21T12:13:00Z">
              <w:rPr>
                <w:rFonts w:ascii="Times New Roman" w:hAnsi="Times New Roman"/>
                <w:sz w:val="24"/>
                <w:szCs w:val="24"/>
              </w:rPr>
            </w:rPrChange>
          </w:rPr>
          <w:t xml:space="preserve"> reports for OhioMHAS and other fun</w:t>
        </w:r>
      </w:ins>
      <w:ins w:id="110" w:author="Diane Pfaff" w:date="2025-10-17T13:37:00Z" w16du:dateUtc="2025-10-17T17:37:00Z">
        <w:r w:rsidR="00D9780D" w:rsidRPr="006422B0">
          <w:rPr>
            <w:rFonts w:ascii="Times New Roman" w:hAnsi="Times New Roman"/>
            <w:sz w:val="23"/>
            <w:szCs w:val="23"/>
            <w:rPrChange w:id="111" w:author="Beth Mohammed" w:date="2025-10-21T08:13:00Z" w16du:dateUtc="2025-10-21T12:13:00Z">
              <w:rPr>
                <w:rFonts w:ascii="Times New Roman" w:hAnsi="Times New Roman"/>
                <w:sz w:val="24"/>
                <w:szCs w:val="24"/>
              </w:rPr>
            </w:rPrChange>
          </w:rPr>
          <w:t xml:space="preserve">ders.  </w:t>
        </w:r>
      </w:ins>
      <w:del w:id="112" w:author="Diane Pfaff" w:date="2025-10-17T13:37:00Z" w16du:dateUtc="2025-10-17T17:37:00Z">
        <w:r w:rsidR="00E92754" w:rsidRPr="006422B0" w:rsidDel="00D9780D">
          <w:rPr>
            <w:rFonts w:ascii="Times New Roman" w:hAnsi="Times New Roman"/>
            <w:sz w:val="23"/>
            <w:szCs w:val="23"/>
            <w:rPrChange w:id="113" w:author="Beth Mohammed" w:date="2025-10-21T08:13:00Z" w16du:dateUtc="2025-10-21T12:13:00Z">
              <w:rPr>
                <w:rFonts w:ascii="Times New Roman" w:hAnsi="Times New Roman"/>
                <w:sz w:val="24"/>
                <w:szCs w:val="24"/>
              </w:rPr>
            </w:rPrChange>
          </w:rPr>
          <w:delText>with OHMHAS</w:delText>
        </w:r>
        <w:r w:rsidR="00276292" w:rsidRPr="006422B0" w:rsidDel="00D9780D">
          <w:rPr>
            <w:rFonts w:ascii="Times New Roman" w:hAnsi="Times New Roman"/>
            <w:sz w:val="23"/>
            <w:szCs w:val="23"/>
            <w:rPrChange w:id="114" w:author="Beth Mohammed" w:date="2025-10-21T08:13:00Z" w16du:dateUtc="2025-10-21T12:13:00Z">
              <w:rPr>
                <w:rFonts w:ascii="Times New Roman" w:hAnsi="Times New Roman"/>
                <w:sz w:val="24"/>
                <w:szCs w:val="24"/>
              </w:rPr>
            </w:rPrChange>
          </w:rPr>
          <w:delText xml:space="preserve"> and other</w:delText>
        </w:r>
        <w:r w:rsidR="00E92754" w:rsidRPr="006422B0" w:rsidDel="00D9780D">
          <w:rPr>
            <w:rFonts w:ascii="Times New Roman" w:hAnsi="Times New Roman"/>
            <w:sz w:val="23"/>
            <w:szCs w:val="23"/>
            <w:rPrChange w:id="115" w:author="Beth Mohammed" w:date="2025-10-21T08:13:00Z" w16du:dateUtc="2025-10-21T12:13:00Z">
              <w:rPr>
                <w:rFonts w:ascii="Times New Roman" w:hAnsi="Times New Roman"/>
                <w:sz w:val="24"/>
                <w:szCs w:val="24"/>
              </w:rPr>
            </w:rPrChange>
          </w:rPr>
          <w:delText xml:space="preserve"> reports</w:delText>
        </w:r>
        <w:r w:rsidR="00276292" w:rsidRPr="006422B0" w:rsidDel="00D9780D">
          <w:rPr>
            <w:rFonts w:ascii="Times New Roman" w:hAnsi="Times New Roman"/>
            <w:sz w:val="23"/>
            <w:szCs w:val="23"/>
            <w:rPrChange w:id="116" w:author="Beth Mohammed" w:date="2025-10-21T08:13:00Z" w16du:dateUtc="2025-10-21T12:13:00Z">
              <w:rPr>
                <w:rFonts w:ascii="Times New Roman" w:hAnsi="Times New Roman"/>
                <w:sz w:val="24"/>
                <w:szCs w:val="24"/>
              </w:rPr>
            </w:rPrChange>
          </w:rPr>
          <w:delText xml:space="preserve">. </w:delText>
        </w:r>
      </w:del>
    </w:p>
    <w:p w14:paraId="4B256700" w14:textId="77777777" w:rsidR="00135370" w:rsidRPr="006422B0" w:rsidRDefault="00135370" w:rsidP="00135370">
      <w:pPr>
        <w:pStyle w:val="ListBullet"/>
        <w:numPr>
          <w:ilvl w:val="0"/>
          <w:numId w:val="0"/>
        </w:numPr>
        <w:ind w:left="1440" w:hanging="360"/>
        <w:rPr>
          <w:rFonts w:ascii="Times New Roman" w:hAnsi="Times New Roman"/>
          <w:sz w:val="23"/>
          <w:szCs w:val="23"/>
          <w:rPrChange w:id="117" w:author="Beth Mohammed" w:date="2025-10-21T08:13:00Z" w16du:dateUtc="2025-10-21T12:13:00Z">
            <w:rPr>
              <w:rFonts w:ascii="Times New Roman" w:hAnsi="Times New Roman"/>
              <w:sz w:val="24"/>
              <w:szCs w:val="24"/>
            </w:rPr>
          </w:rPrChange>
        </w:rPr>
      </w:pPr>
    </w:p>
    <w:p w14:paraId="336933E3" w14:textId="362859BD" w:rsidR="00135370" w:rsidRPr="006422B0" w:rsidRDefault="00135370" w:rsidP="00135370">
      <w:pPr>
        <w:pStyle w:val="ListBullet"/>
        <w:numPr>
          <w:ilvl w:val="0"/>
          <w:numId w:val="0"/>
        </w:numPr>
        <w:ind w:firstLine="720"/>
        <w:rPr>
          <w:rFonts w:ascii="Times New Roman" w:hAnsi="Times New Roman"/>
          <w:sz w:val="23"/>
          <w:szCs w:val="23"/>
          <w:rPrChange w:id="118" w:author="Beth Mohammed" w:date="2025-10-21T08:13:00Z" w16du:dateUtc="2025-10-21T12:13:00Z">
            <w:rPr>
              <w:rFonts w:ascii="Times New Roman" w:hAnsi="Times New Roman"/>
              <w:sz w:val="24"/>
              <w:szCs w:val="24"/>
            </w:rPr>
          </w:rPrChange>
        </w:rPr>
      </w:pPr>
      <w:r w:rsidRPr="006422B0">
        <w:rPr>
          <w:rFonts w:ascii="Times New Roman" w:hAnsi="Times New Roman"/>
          <w:b/>
          <w:bCs/>
          <w:sz w:val="23"/>
          <w:szCs w:val="23"/>
          <w:rPrChange w:id="119" w:author="Beth Mohammed" w:date="2025-10-21T08:13:00Z" w16du:dateUtc="2025-10-21T12:13:00Z">
            <w:rPr>
              <w:rFonts w:ascii="Times New Roman" w:hAnsi="Times New Roman"/>
              <w:b/>
              <w:bCs/>
              <w:sz w:val="24"/>
              <w:szCs w:val="24"/>
            </w:rPr>
          </w:rPrChange>
        </w:rPr>
        <w:t>3.</w:t>
      </w:r>
      <w:r w:rsidRPr="006422B0">
        <w:rPr>
          <w:rFonts w:ascii="Times New Roman" w:hAnsi="Times New Roman"/>
          <w:sz w:val="23"/>
          <w:szCs w:val="23"/>
          <w:rPrChange w:id="120" w:author="Beth Mohammed" w:date="2025-10-21T08:13:00Z" w16du:dateUtc="2025-10-21T12:13:00Z">
            <w:rPr>
              <w:rFonts w:ascii="Times New Roman" w:hAnsi="Times New Roman"/>
              <w:sz w:val="24"/>
              <w:szCs w:val="24"/>
            </w:rPr>
          </w:rPrChange>
        </w:rPr>
        <w:t xml:space="preserve">   </w:t>
      </w:r>
      <w:r w:rsidRPr="006422B0">
        <w:rPr>
          <w:rFonts w:ascii="Times New Roman" w:hAnsi="Times New Roman"/>
          <w:b/>
          <w:bCs/>
          <w:sz w:val="23"/>
          <w:szCs w:val="23"/>
          <w:u w:val="single"/>
          <w:rPrChange w:id="121" w:author="Beth Mohammed" w:date="2025-10-21T08:13:00Z" w16du:dateUtc="2025-10-21T12:13:00Z">
            <w:rPr>
              <w:rFonts w:ascii="Times New Roman" w:hAnsi="Times New Roman"/>
              <w:b/>
              <w:bCs/>
              <w:sz w:val="24"/>
              <w:szCs w:val="24"/>
              <w:u w:val="single"/>
            </w:rPr>
          </w:rPrChange>
        </w:rPr>
        <w:t>Jordan Pepper, NAMI Athens</w:t>
      </w:r>
      <w:r w:rsidRPr="006422B0">
        <w:rPr>
          <w:rFonts w:ascii="Times New Roman" w:hAnsi="Times New Roman"/>
          <w:b/>
          <w:bCs/>
          <w:sz w:val="23"/>
          <w:szCs w:val="23"/>
          <w:rPrChange w:id="122" w:author="Beth Mohammed" w:date="2025-10-21T08:13:00Z" w16du:dateUtc="2025-10-21T12:13:00Z">
            <w:rPr>
              <w:rFonts w:ascii="Times New Roman" w:hAnsi="Times New Roman"/>
              <w:b/>
              <w:bCs/>
              <w:sz w:val="24"/>
              <w:szCs w:val="24"/>
            </w:rPr>
          </w:rPrChange>
        </w:rPr>
        <w:tab/>
      </w:r>
    </w:p>
    <w:p w14:paraId="1CFD870C" w14:textId="6F481AF4" w:rsidR="0007096E" w:rsidRPr="006422B0" w:rsidRDefault="00135370" w:rsidP="00135370">
      <w:pPr>
        <w:tabs>
          <w:tab w:val="left" w:pos="1080"/>
        </w:tabs>
        <w:ind w:left="1080"/>
        <w:rPr>
          <w:rFonts w:ascii="Times New Roman" w:hAnsi="Times New Roman"/>
          <w:sz w:val="23"/>
          <w:szCs w:val="23"/>
          <w:rPrChange w:id="123" w:author="Beth Mohammed" w:date="2025-10-21T08:13:00Z" w16du:dateUtc="2025-10-21T12:13:00Z">
            <w:rPr>
              <w:rFonts w:ascii="Times New Roman" w:hAnsi="Times New Roman"/>
              <w:sz w:val="24"/>
              <w:szCs w:val="24"/>
            </w:rPr>
          </w:rPrChange>
        </w:rPr>
      </w:pPr>
      <w:r w:rsidRPr="006422B0">
        <w:rPr>
          <w:rFonts w:ascii="Times New Roman" w:hAnsi="Times New Roman"/>
          <w:sz w:val="23"/>
          <w:szCs w:val="23"/>
          <w:rPrChange w:id="124" w:author="Beth Mohammed" w:date="2025-10-21T08:13:00Z" w16du:dateUtc="2025-10-21T12:13:00Z">
            <w:rPr>
              <w:rFonts w:ascii="Times New Roman" w:hAnsi="Times New Roman"/>
              <w:sz w:val="24"/>
              <w:szCs w:val="24"/>
            </w:rPr>
          </w:rPrChange>
        </w:rPr>
        <w:t xml:space="preserve">Ms. </w:t>
      </w:r>
      <w:del w:id="125" w:author="Beth Mohammed" w:date="2025-10-21T07:56:00Z" w16du:dateUtc="2025-10-21T11:56:00Z">
        <w:r w:rsidRPr="006422B0" w:rsidDel="00C039C1">
          <w:rPr>
            <w:rFonts w:ascii="Times New Roman" w:hAnsi="Times New Roman"/>
            <w:sz w:val="23"/>
            <w:szCs w:val="23"/>
            <w:rPrChange w:id="126" w:author="Beth Mohammed" w:date="2025-10-21T08:13:00Z" w16du:dateUtc="2025-10-21T12:13:00Z">
              <w:rPr>
                <w:rFonts w:ascii="Times New Roman" w:hAnsi="Times New Roman"/>
                <w:sz w:val="24"/>
                <w:szCs w:val="24"/>
              </w:rPr>
            </w:rPrChange>
          </w:rPr>
          <w:delText xml:space="preserve">Jordon </w:delText>
        </w:r>
      </w:del>
      <w:ins w:id="127" w:author="Beth Mohammed" w:date="2025-10-21T07:56:00Z" w16du:dateUtc="2025-10-21T11:56:00Z">
        <w:r w:rsidR="00C039C1" w:rsidRPr="006422B0">
          <w:rPr>
            <w:rFonts w:ascii="Times New Roman" w:hAnsi="Times New Roman"/>
            <w:sz w:val="23"/>
            <w:szCs w:val="23"/>
            <w:rPrChange w:id="128" w:author="Beth Mohammed" w:date="2025-10-21T08:13:00Z" w16du:dateUtc="2025-10-21T12:13:00Z">
              <w:rPr>
                <w:rFonts w:ascii="Times New Roman" w:hAnsi="Times New Roman"/>
                <w:sz w:val="24"/>
                <w:szCs w:val="24"/>
              </w:rPr>
            </w:rPrChange>
          </w:rPr>
          <w:t xml:space="preserve">Pepper </w:t>
        </w:r>
      </w:ins>
      <w:r w:rsidRPr="006422B0">
        <w:rPr>
          <w:rFonts w:ascii="Times New Roman" w:hAnsi="Times New Roman"/>
          <w:sz w:val="23"/>
          <w:szCs w:val="23"/>
          <w:rPrChange w:id="129" w:author="Beth Mohammed" w:date="2025-10-21T08:13:00Z" w16du:dateUtc="2025-10-21T12:13:00Z">
            <w:rPr>
              <w:rFonts w:ascii="Times New Roman" w:hAnsi="Times New Roman"/>
              <w:sz w:val="24"/>
              <w:szCs w:val="24"/>
            </w:rPr>
          </w:rPrChange>
        </w:rPr>
        <w:t xml:space="preserve">reported that they are expanding services into Hocking and Vinton Counties and are </w:t>
      </w:r>
      <w:del w:id="130" w:author="Diane Pfaff" w:date="2025-10-17T13:39:00Z" w16du:dateUtc="2025-10-17T17:39:00Z">
        <w:r w:rsidRPr="006422B0" w:rsidDel="00DC5113">
          <w:rPr>
            <w:rFonts w:ascii="Times New Roman" w:hAnsi="Times New Roman"/>
            <w:sz w:val="23"/>
            <w:szCs w:val="23"/>
            <w:rPrChange w:id="131" w:author="Beth Mohammed" w:date="2025-10-21T08:13:00Z" w16du:dateUtc="2025-10-21T12:13:00Z">
              <w:rPr>
                <w:rFonts w:ascii="Times New Roman" w:hAnsi="Times New Roman"/>
                <w:sz w:val="24"/>
                <w:szCs w:val="24"/>
              </w:rPr>
            </w:rPrChange>
          </w:rPr>
          <w:delText>looking for</w:delText>
        </w:r>
      </w:del>
      <w:ins w:id="132" w:author="Diane Pfaff" w:date="2025-10-17T13:39:00Z" w16du:dateUtc="2025-10-17T17:39:00Z">
        <w:r w:rsidR="00DC5113" w:rsidRPr="006422B0">
          <w:rPr>
            <w:rFonts w:ascii="Times New Roman" w:hAnsi="Times New Roman"/>
            <w:sz w:val="23"/>
            <w:szCs w:val="23"/>
            <w:rPrChange w:id="133" w:author="Beth Mohammed" w:date="2025-10-21T08:13:00Z" w16du:dateUtc="2025-10-21T12:13:00Z">
              <w:rPr>
                <w:rFonts w:ascii="Times New Roman" w:hAnsi="Times New Roman"/>
                <w:sz w:val="24"/>
                <w:szCs w:val="24"/>
              </w:rPr>
            </w:rPrChange>
          </w:rPr>
          <w:t>recruiting</w:t>
        </w:r>
      </w:ins>
      <w:r w:rsidRPr="006422B0">
        <w:rPr>
          <w:rFonts w:ascii="Times New Roman" w:hAnsi="Times New Roman"/>
          <w:sz w:val="23"/>
          <w:szCs w:val="23"/>
          <w:rPrChange w:id="134" w:author="Beth Mohammed" w:date="2025-10-21T08:13:00Z" w16du:dateUtc="2025-10-21T12:13:00Z">
            <w:rPr>
              <w:rFonts w:ascii="Times New Roman" w:hAnsi="Times New Roman"/>
              <w:sz w:val="24"/>
              <w:szCs w:val="24"/>
            </w:rPr>
          </w:rPrChange>
        </w:rPr>
        <w:t xml:space="preserve"> volunteers in those counties</w:t>
      </w:r>
      <w:ins w:id="135" w:author="Diane Pfaff" w:date="2025-10-20T10:05:00Z" w16du:dateUtc="2025-10-20T14:05:00Z">
        <w:r w:rsidR="000847E8" w:rsidRPr="006422B0">
          <w:rPr>
            <w:rFonts w:ascii="Times New Roman" w:hAnsi="Times New Roman"/>
            <w:sz w:val="23"/>
            <w:szCs w:val="23"/>
            <w:rPrChange w:id="136" w:author="Beth Mohammed" w:date="2025-10-21T08:13:00Z" w16du:dateUtc="2025-10-21T12:13:00Z">
              <w:rPr>
                <w:rFonts w:ascii="Times New Roman" w:hAnsi="Times New Roman"/>
                <w:sz w:val="24"/>
                <w:szCs w:val="24"/>
              </w:rPr>
            </w:rPrChange>
          </w:rPr>
          <w:t xml:space="preserve"> </w:t>
        </w:r>
      </w:ins>
      <w:del w:id="137" w:author="Diane Pfaff" w:date="2025-10-17T13:39:00Z" w16du:dateUtc="2025-10-17T17:39:00Z">
        <w:r w:rsidRPr="006422B0" w:rsidDel="00DC5113">
          <w:rPr>
            <w:rFonts w:ascii="Times New Roman" w:hAnsi="Times New Roman"/>
            <w:sz w:val="23"/>
            <w:szCs w:val="23"/>
            <w:rPrChange w:id="138" w:author="Beth Mohammed" w:date="2025-10-21T08:13:00Z" w16du:dateUtc="2025-10-21T12:13:00Z">
              <w:rPr>
                <w:rFonts w:ascii="Times New Roman" w:hAnsi="Times New Roman"/>
                <w:sz w:val="24"/>
                <w:szCs w:val="24"/>
              </w:rPr>
            </w:rPrChange>
          </w:rPr>
          <w:delText>. They are</w:delText>
        </w:r>
      </w:del>
      <w:ins w:id="139" w:author="Diane Pfaff" w:date="2025-10-17T13:39:00Z" w16du:dateUtc="2025-10-17T17:39:00Z">
        <w:r w:rsidR="00DC5113" w:rsidRPr="006422B0">
          <w:rPr>
            <w:rFonts w:ascii="Times New Roman" w:hAnsi="Times New Roman"/>
            <w:sz w:val="23"/>
            <w:szCs w:val="23"/>
            <w:rPrChange w:id="140" w:author="Beth Mohammed" w:date="2025-10-21T08:13:00Z" w16du:dateUtc="2025-10-21T12:13:00Z">
              <w:rPr>
                <w:rFonts w:ascii="Times New Roman" w:hAnsi="Times New Roman"/>
                <w:sz w:val="24"/>
                <w:szCs w:val="24"/>
              </w:rPr>
            </w:rPrChange>
          </w:rPr>
          <w:t>to assist with</w:t>
        </w:r>
      </w:ins>
      <w:r w:rsidRPr="006422B0">
        <w:rPr>
          <w:rFonts w:ascii="Times New Roman" w:hAnsi="Times New Roman"/>
          <w:sz w:val="23"/>
          <w:szCs w:val="23"/>
          <w:rPrChange w:id="141" w:author="Beth Mohammed" w:date="2025-10-21T08:13:00Z" w16du:dateUtc="2025-10-21T12:13:00Z">
            <w:rPr>
              <w:rFonts w:ascii="Times New Roman" w:hAnsi="Times New Roman"/>
              <w:sz w:val="24"/>
              <w:szCs w:val="24"/>
            </w:rPr>
          </w:rPrChange>
        </w:rPr>
        <w:t xml:space="preserve"> plan</w:t>
      </w:r>
      <w:ins w:id="142" w:author="Diane Pfaff" w:date="2025-10-20T10:43:00Z" w16du:dateUtc="2025-10-20T14:43:00Z">
        <w:r w:rsidR="0030275A" w:rsidRPr="006422B0">
          <w:rPr>
            <w:rFonts w:ascii="Times New Roman" w:hAnsi="Times New Roman"/>
            <w:sz w:val="23"/>
            <w:szCs w:val="23"/>
            <w:rPrChange w:id="143" w:author="Beth Mohammed" w:date="2025-10-21T08:13:00Z" w16du:dateUtc="2025-10-21T12:13:00Z">
              <w:rPr>
                <w:rFonts w:ascii="Times New Roman" w:hAnsi="Times New Roman"/>
                <w:sz w:val="24"/>
                <w:szCs w:val="24"/>
              </w:rPr>
            </w:rPrChange>
          </w:rPr>
          <w:t>n</w:t>
        </w:r>
      </w:ins>
      <w:ins w:id="144" w:author="Diane Pfaff" w:date="2025-10-17T13:39:00Z" w16du:dateUtc="2025-10-17T17:39:00Z">
        <w:r w:rsidR="00DC5113" w:rsidRPr="006422B0">
          <w:rPr>
            <w:rFonts w:ascii="Times New Roman" w:hAnsi="Times New Roman"/>
            <w:sz w:val="23"/>
            <w:szCs w:val="23"/>
            <w:rPrChange w:id="145" w:author="Beth Mohammed" w:date="2025-10-21T08:13:00Z" w16du:dateUtc="2025-10-21T12:13:00Z">
              <w:rPr>
                <w:rFonts w:ascii="Times New Roman" w:hAnsi="Times New Roman"/>
                <w:sz w:val="24"/>
                <w:szCs w:val="24"/>
              </w:rPr>
            </w:rPrChange>
          </w:rPr>
          <w:t>ed</w:t>
        </w:r>
      </w:ins>
      <w:del w:id="146" w:author="Diane Pfaff" w:date="2025-10-17T13:39:00Z" w16du:dateUtc="2025-10-17T17:39:00Z">
        <w:r w:rsidRPr="006422B0" w:rsidDel="00DC5113">
          <w:rPr>
            <w:rFonts w:ascii="Times New Roman" w:hAnsi="Times New Roman"/>
            <w:sz w:val="23"/>
            <w:szCs w:val="23"/>
            <w:rPrChange w:id="147" w:author="Beth Mohammed" w:date="2025-10-21T08:13:00Z" w16du:dateUtc="2025-10-21T12:13:00Z">
              <w:rPr>
                <w:rFonts w:ascii="Times New Roman" w:hAnsi="Times New Roman"/>
                <w:sz w:val="24"/>
                <w:szCs w:val="24"/>
              </w:rPr>
            </w:rPrChange>
          </w:rPr>
          <w:delText>ning</w:delText>
        </w:r>
      </w:del>
      <w:r w:rsidRPr="006422B0">
        <w:rPr>
          <w:rFonts w:ascii="Times New Roman" w:hAnsi="Times New Roman"/>
          <w:sz w:val="23"/>
          <w:szCs w:val="23"/>
          <w:rPrChange w:id="148" w:author="Beth Mohammed" w:date="2025-10-21T08:13:00Z" w16du:dateUtc="2025-10-21T12:13:00Z">
            <w:rPr>
              <w:rFonts w:ascii="Times New Roman" w:hAnsi="Times New Roman"/>
              <w:sz w:val="24"/>
              <w:szCs w:val="24"/>
            </w:rPr>
          </w:rPrChange>
        </w:rPr>
        <w:t xml:space="preserve"> trainings</w:t>
      </w:r>
      <w:del w:id="149" w:author="Diane Pfaff" w:date="2025-10-17T13:39:00Z" w16du:dateUtc="2025-10-17T17:39:00Z">
        <w:r w:rsidRPr="006422B0" w:rsidDel="00DC5113">
          <w:rPr>
            <w:rFonts w:ascii="Times New Roman" w:hAnsi="Times New Roman"/>
            <w:sz w:val="23"/>
            <w:szCs w:val="23"/>
            <w:rPrChange w:id="150" w:author="Beth Mohammed" w:date="2025-10-21T08:13:00Z" w16du:dateUtc="2025-10-21T12:13:00Z">
              <w:rPr>
                <w:rFonts w:ascii="Times New Roman" w:hAnsi="Times New Roman"/>
                <w:sz w:val="24"/>
                <w:szCs w:val="24"/>
              </w:rPr>
            </w:rPrChange>
          </w:rPr>
          <w:delText xml:space="preserve"> to facilitate programs there</w:delText>
        </w:r>
      </w:del>
      <w:r w:rsidRPr="006422B0">
        <w:rPr>
          <w:rFonts w:ascii="Times New Roman" w:hAnsi="Times New Roman"/>
          <w:sz w:val="23"/>
          <w:szCs w:val="23"/>
          <w:rPrChange w:id="151" w:author="Beth Mohammed" w:date="2025-10-21T08:13:00Z" w16du:dateUtc="2025-10-21T12:13:00Z">
            <w:rPr>
              <w:rFonts w:ascii="Times New Roman" w:hAnsi="Times New Roman"/>
              <w:sz w:val="24"/>
              <w:szCs w:val="24"/>
            </w:rPr>
          </w:rPrChange>
        </w:rPr>
        <w:t>. The</w:t>
      </w:r>
      <w:del w:id="152" w:author="Diane Pfaff" w:date="2025-10-17T13:40:00Z" w16du:dateUtc="2025-10-17T17:40:00Z">
        <w:r w:rsidRPr="006422B0" w:rsidDel="00DC5113">
          <w:rPr>
            <w:rFonts w:ascii="Times New Roman" w:hAnsi="Times New Roman"/>
            <w:sz w:val="23"/>
            <w:szCs w:val="23"/>
            <w:rPrChange w:id="153" w:author="Beth Mohammed" w:date="2025-10-21T08:13:00Z" w16du:dateUtc="2025-10-21T12:13:00Z">
              <w:rPr>
                <w:rFonts w:ascii="Times New Roman" w:hAnsi="Times New Roman"/>
                <w:sz w:val="24"/>
                <w:szCs w:val="24"/>
              </w:rPr>
            </w:rPrChange>
          </w:rPr>
          <w:delText>ir</w:delText>
        </w:r>
      </w:del>
      <w:r w:rsidRPr="006422B0">
        <w:rPr>
          <w:rFonts w:ascii="Times New Roman" w:hAnsi="Times New Roman"/>
          <w:sz w:val="23"/>
          <w:szCs w:val="23"/>
          <w:rPrChange w:id="154" w:author="Beth Mohammed" w:date="2025-10-21T08:13:00Z" w16du:dateUtc="2025-10-21T12:13:00Z">
            <w:rPr>
              <w:rFonts w:ascii="Times New Roman" w:hAnsi="Times New Roman"/>
              <w:sz w:val="24"/>
              <w:szCs w:val="24"/>
            </w:rPr>
          </w:rPrChange>
        </w:rPr>
        <w:t xml:space="preserve"> NAMI Basics class will begin on September 8</w:t>
      </w:r>
      <w:ins w:id="155" w:author="Diane Pfaff" w:date="2025-10-20T10:44:00Z" w16du:dateUtc="2025-10-20T14:44:00Z">
        <w:r w:rsidR="0030275A" w:rsidRPr="006422B0">
          <w:rPr>
            <w:rFonts w:ascii="Times New Roman" w:hAnsi="Times New Roman"/>
            <w:sz w:val="23"/>
            <w:szCs w:val="23"/>
            <w:vertAlign w:val="superscript"/>
            <w:rPrChange w:id="156" w:author="Beth Mohammed" w:date="2025-10-21T08:13:00Z" w16du:dateUtc="2025-10-21T12:13:00Z">
              <w:rPr>
                <w:rFonts w:ascii="Times New Roman" w:hAnsi="Times New Roman"/>
                <w:sz w:val="24"/>
                <w:szCs w:val="24"/>
              </w:rPr>
            </w:rPrChange>
          </w:rPr>
          <w:t>th</w:t>
        </w:r>
        <w:r w:rsidR="0030275A" w:rsidRPr="006422B0">
          <w:rPr>
            <w:rFonts w:ascii="Times New Roman" w:hAnsi="Times New Roman"/>
            <w:sz w:val="23"/>
            <w:szCs w:val="23"/>
            <w:rPrChange w:id="157" w:author="Beth Mohammed" w:date="2025-10-21T08:13:00Z" w16du:dateUtc="2025-10-21T12:13:00Z">
              <w:rPr>
                <w:rFonts w:ascii="Times New Roman" w:hAnsi="Times New Roman"/>
                <w:sz w:val="24"/>
                <w:szCs w:val="24"/>
              </w:rPr>
            </w:rPrChange>
          </w:rPr>
          <w:t xml:space="preserve">, </w:t>
        </w:r>
      </w:ins>
      <w:del w:id="158" w:author="Diane Pfaff" w:date="2025-10-20T10:44:00Z" w16du:dateUtc="2025-10-20T14:44:00Z">
        <w:r w:rsidRPr="006422B0" w:rsidDel="0030275A">
          <w:rPr>
            <w:rFonts w:ascii="Times New Roman" w:hAnsi="Times New Roman"/>
            <w:sz w:val="23"/>
            <w:szCs w:val="23"/>
            <w:vertAlign w:val="superscript"/>
            <w:rPrChange w:id="159" w:author="Beth Mohammed" w:date="2025-10-21T08:13:00Z" w16du:dateUtc="2025-10-21T12:13:00Z">
              <w:rPr>
                <w:rFonts w:ascii="Times New Roman" w:hAnsi="Times New Roman"/>
                <w:sz w:val="24"/>
                <w:szCs w:val="24"/>
                <w:vertAlign w:val="superscript"/>
              </w:rPr>
            </w:rPrChange>
          </w:rPr>
          <w:delText>th</w:delText>
        </w:r>
        <w:r w:rsidRPr="006422B0" w:rsidDel="0030275A">
          <w:rPr>
            <w:rFonts w:ascii="Times New Roman" w:hAnsi="Times New Roman"/>
            <w:sz w:val="23"/>
            <w:szCs w:val="23"/>
            <w:rPrChange w:id="160" w:author="Beth Mohammed" w:date="2025-10-21T08:13:00Z" w16du:dateUtc="2025-10-21T12:13:00Z">
              <w:rPr>
                <w:rFonts w:ascii="Times New Roman" w:hAnsi="Times New Roman"/>
                <w:sz w:val="24"/>
                <w:szCs w:val="24"/>
              </w:rPr>
            </w:rPrChange>
          </w:rPr>
          <w:delText xml:space="preserve"> </w:delText>
        </w:r>
      </w:del>
      <w:r w:rsidRPr="006422B0">
        <w:rPr>
          <w:rFonts w:ascii="Times New Roman" w:hAnsi="Times New Roman"/>
          <w:sz w:val="23"/>
          <w:szCs w:val="23"/>
          <w:rPrChange w:id="161" w:author="Beth Mohammed" w:date="2025-10-21T08:13:00Z" w16du:dateUtc="2025-10-21T12:13:00Z">
            <w:rPr>
              <w:rFonts w:ascii="Times New Roman" w:hAnsi="Times New Roman"/>
              <w:sz w:val="24"/>
              <w:szCs w:val="24"/>
            </w:rPr>
          </w:rPrChange>
        </w:rPr>
        <w:t xml:space="preserve">and </w:t>
      </w:r>
      <w:del w:id="162" w:author="Diane Pfaff" w:date="2025-10-17T13:40:00Z" w16du:dateUtc="2025-10-17T17:40:00Z">
        <w:r w:rsidRPr="006422B0" w:rsidDel="00DC5113">
          <w:rPr>
            <w:rFonts w:ascii="Times New Roman" w:hAnsi="Times New Roman"/>
            <w:sz w:val="23"/>
            <w:szCs w:val="23"/>
            <w:rPrChange w:id="163" w:author="Beth Mohammed" w:date="2025-10-21T08:13:00Z" w16du:dateUtc="2025-10-21T12:13:00Z">
              <w:rPr>
                <w:rFonts w:ascii="Times New Roman" w:hAnsi="Times New Roman"/>
                <w:sz w:val="24"/>
                <w:szCs w:val="24"/>
              </w:rPr>
            </w:rPrChange>
          </w:rPr>
          <w:delText xml:space="preserve">held at Memorial Health which </w:delText>
        </w:r>
      </w:del>
      <w:r w:rsidRPr="006422B0">
        <w:rPr>
          <w:rFonts w:ascii="Times New Roman" w:hAnsi="Times New Roman"/>
          <w:sz w:val="23"/>
          <w:szCs w:val="23"/>
          <w:rPrChange w:id="164" w:author="Beth Mohammed" w:date="2025-10-21T08:13:00Z" w16du:dateUtc="2025-10-21T12:13:00Z">
            <w:rPr>
              <w:rFonts w:ascii="Times New Roman" w:hAnsi="Times New Roman"/>
              <w:sz w:val="24"/>
              <w:szCs w:val="24"/>
            </w:rPr>
          </w:rPrChange>
        </w:rPr>
        <w:t xml:space="preserve">is a class taught by parents with lived experience who have children with mental illness. Ms. </w:t>
      </w:r>
      <w:del w:id="165" w:author="Beth Mohammed" w:date="2025-10-21T07:56:00Z" w16du:dateUtc="2025-10-21T11:56:00Z">
        <w:r w:rsidRPr="006422B0" w:rsidDel="00C039C1">
          <w:rPr>
            <w:rFonts w:ascii="Times New Roman" w:hAnsi="Times New Roman"/>
            <w:sz w:val="23"/>
            <w:szCs w:val="23"/>
            <w:rPrChange w:id="166" w:author="Beth Mohammed" w:date="2025-10-21T08:13:00Z" w16du:dateUtc="2025-10-21T12:13:00Z">
              <w:rPr>
                <w:rFonts w:ascii="Times New Roman" w:hAnsi="Times New Roman"/>
                <w:sz w:val="24"/>
                <w:szCs w:val="24"/>
              </w:rPr>
            </w:rPrChange>
          </w:rPr>
          <w:delText xml:space="preserve">Jordan </w:delText>
        </w:r>
      </w:del>
      <w:ins w:id="167" w:author="Beth Mohammed" w:date="2025-10-21T07:56:00Z" w16du:dateUtc="2025-10-21T11:56:00Z">
        <w:r w:rsidR="00C039C1" w:rsidRPr="006422B0">
          <w:rPr>
            <w:rFonts w:ascii="Times New Roman" w:hAnsi="Times New Roman"/>
            <w:sz w:val="23"/>
            <w:szCs w:val="23"/>
            <w:rPrChange w:id="168" w:author="Beth Mohammed" w:date="2025-10-21T08:13:00Z" w16du:dateUtc="2025-10-21T12:13:00Z">
              <w:rPr>
                <w:rFonts w:ascii="Times New Roman" w:hAnsi="Times New Roman"/>
                <w:sz w:val="24"/>
                <w:szCs w:val="24"/>
              </w:rPr>
            </w:rPrChange>
          </w:rPr>
          <w:t xml:space="preserve">Pepper </w:t>
        </w:r>
      </w:ins>
      <w:r w:rsidRPr="006422B0">
        <w:rPr>
          <w:rFonts w:ascii="Times New Roman" w:hAnsi="Times New Roman"/>
          <w:sz w:val="23"/>
          <w:szCs w:val="23"/>
          <w:rPrChange w:id="169" w:author="Beth Mohammed" w:date="2025-10-21T08:13:00Z" w16du:dateUtc="2025-10-21T12:13:00Z">
            <w:rPr>
              <w:rFonts w:ascii="Times New Roman" w:hAnsi="Times New Roman"/>
              <w:sz w:val="24"/>
              <w:szCs w:val="24"/>
            </w:rPr>
          </w:rPrChange>
        </w:rPr>
        <w:t xml:space="preserve">also announced their upcoming speakers series. </w:t>
      </w:r>
    </w:p>
    <w:p w14:paraId="6932F182" w14:textId="77777777" w:rsidR="00135370" w:rsidRPr="006422B0" w:rsidRDefault="00135370" w:rsidP="00135370">
      <w:pPr>
        <w:tabs>
          <w:tab w:val="left" w:pos="1080"/>
        </w:tabs>
        <w:rPr>
          <w:rFonts w:ascii="Times New Roman" w:hAnsi="Times New Roman"/>
          <w:sz w:val="23"/>
          <w:szCs w:val="23"/>
          <w:rPrChange w:id="170" w:author="Beth Mohammed" w:date="2025-10-21T08:13:00Z" w16du:dateUtc="2025-10-21T12:13:00Z">
            <w:rPr>
              <w:rFonts w:ascii="Times New Roman" w:hAnsi="Times New Roman"/>
              <w:sz w:val="24"/>
              <w:szCs w:val="24"/>
            </w:rPr>
          </w:rPrChange>
        </w:rPr>
      </w:pPr>
    </w:p>
    <w:p w14:paraId="46BD1352" w14:textId="0D396791" w:rsidR="00135370" w:rsidRPr="006422B0" w:rsidRDefault="00135370" w:rsidP="00135370">
      <w:pPr>
        <w:tabs>
          <w:tab w:val="left" w:pos="720"/>
          <w:tab w:val="left" w:pos="1080"/>
        </w:tabs>
        <w:rPr>
          <w:rFonts w:ascii="Times New Roman" w:hAnsi="Times New Roman"/>
          <w:b/>
          <w:bCs/>
          <w:sz w:val="23"/>
          <w:szCs w:val="23"/>
          <w:rPrChange w:id="171" w:author="Beth Mohammed" w:date="2025-10-21T08:13:00Z" w16du:dateUtc="2025-10-21T12:13:00Z">
            <w:rPr>
              <w:rFonts w:ascii="Times New Roman" w:hAnsi="Times New Roman"/>
              <w:b/>
              <w:bCs/>
              <w:sz w:val="24"/>
              <w:szCs w:val="24"/>
            </w:rPr>
          </w:rPrChange>
        </w:rPr>
      </w:pPr>
      <w:r w:rsidRPr="006422B0">
        <w:rPr>
          <w:rFonts w:ascii="Times New Roman" w:hAnsi="Times New Roman"/>
          <w:sz w:val="23"/>
          <w:szCs w:val="23"/>
          <w:rPrChange w:id="172" w:author="Beth Mohammed" w:date="2025-10-21T08:13:00Z" w16du:dateUtc="2025-10-21T12:13:00Z">
            <w:rPr>
              <w:rFonts w:ascii="Times New Roman" w:hAnsi="Times New Roman"/>
              <w:sz w:val="24"/>
              <w:szCs w:val="24"/>
            </w:rPr>
          </w:rPrChange>
        </w:rPr>
        <w:tab/>
      </w:r>
      <w:r w:rsidRPr="006422B0">
        <w:rPr>
          <w:rFonts w:ascii="Times New Roman" w:hAnsi="Times New Roman"/>
          <w:b/>
          <w:bCs/>
          <w:sz w:val="23"/>
          <w:szCs w:val="23"/>
          <w:rPrChange w:id="173" w:author="Beth Mohammed" w:date="2025-10-21T08:13:00Z" w16du:dateUtc="2025-10-21T12:13:00Z">
            <w:rPr>
              <w:rFonts w:ascii="Times New Roman" w:hAnsi="Times New Roman"/>
              <w:b/>
              <w:bCs/>
              <w:sz w:val="24"/>
              <w:szCs w:val="24"/>
            </w:rPr>
          </w:rPrChange>
        </w:rPr>
        <w:t>4.</w:t>
      </w:r>
      <w:r w:rsidRPr="006422B0">
        <w:rPr>
          <w:rFonts w:ascii="Times New Roman" w:hAnsi="Times New Roman"/>
          <w:b/>
          <w:bCs/>
          <w:sz w:val="23"/>
          <w:szCs w:val="23"/>
          <w:rPrChange w:id="174" w:author="Beth Mohammed" w:date="2025-10-21T08:13:00Z" w16du:dateUtc="2025-10-21T12:13:00Z">
            <w:rPr>
              <w:rFonts w:ascii="Times New Roman" w:hAnsi="Times New Roman"/>
              <w:b/>
              <w:bCs/>
              <w:sz w:val="24"/>
              <w:szCs w:val="24"/>
            </w:rPr>
          </w:rPrChange>
        </w:rPr>
        <w:tab/>
      </w:r>
      <w:r w:rsidRPr="006422B0">
        <w:rPr>
          <w:rFonts w:ascii="Times New Roman" w:hAnsi="Times New Roman"/>
          <w:b/>
          <w:bCs/>
          <w:sz w:val="23"/>
          <w:szCs w:val="23"/>
          <w:u w:val="single"/>
          <w:rPrChange w:id="175" w:author="Beth Mohammed" w:date="2025-10-21T08:13:00Z" w16du:dateUtc="2025-10-21T12:13:00Z">
            <w:rPr>
              <w:rFonts w:ascii="Times New Roman" w:hAnsi="Times New Roman"/>
              <w:b/>
              <w:bCs/>
              <w:sz w:val="24"/>
              <w:szCs w:val="24"/>
              <w:u w:val="single"/>
            </w:rPr>
          </w:rPrChange>
        </w:rPr>
        <w:t>Chelsey Young, John W. Clem Recovery House</w:t>
      </w:r>
      <w:r w:rsidRPr="006422B0">
        <w:rPr>
          <w:rFonts w:ascii="Times New Roman" w:hAnsi="Times New Roman"/>
          <w:b/>
          <w:bCs/>
          <w:sz w:val="23"/>
          <w:szCs w:val="23"/>
          <w:rPrChange w:id="176" w:author="Beth Mohammed" w:date="2025-10-21T08:13:00Z" w16du:dateUtc="2025-10-21T12:13:00Z">
            <w:rPr>
              <w:rFonts w:ascii="Times New Roman" w:hAnsi="Times New Roman"/>
              <w:b/>
              <w:bCs/>
              <w:sz w:val="24"/>
              <w:szCs w:val="24"/>
            </w:rPr>
          </w:rPrChange>
        </w:rPr>
        <w:tab/>
      </w:r>
    </w:p>
    <w:p w14:paraId="30922CFE" w14:textId="45E73F84" w:rsidR="00135370" w:rsidRPr="006422B0" w:rsidRDefault="00135370" w:rsidP="00135370">
      <w:pPr>
        <w:tabs>
          <w:tab w:val="left" w:pos="720"/>
          <w:tab w:val="left" w:pos="1080"/>
        </w:tabs>
        <w:ind w:left="1080"/>
        <w:rPr>
          <w:rFonts w:ascii="Times New Roman" w:hAnsi="Times New Roman"/>
          <w:sz w:val="23"/>
          <w:szCs w:val="23"/>
          <w:rPrChange w:id="177" w:author="Beth Mohammed" w:date="2025-10-21T08:13:00Z" w16du:dateUtc="2025-10-21T12:13:00Z">
            <w:rPr>
              <w:rFonts w:ascii="Times New Roman" w:hAnsi="Times New Roman"/>
              <w:sz w:val="24"/>
              <w:szCs w:val="24"/>
            </w:rPr>
          </w:rPrChange>
        </w:rPr>
      </w:pPr>
      <w:r w:rsidRPr="006422B0">
        <w:rPr>
          <w:rFonts w:ascii="Times New Roman" w:hAnsi="Times New Roman"/>
          <w:sz w:val="23"/>
          <w:szCs w:val="23"/>
          <w:rPrChange w:id="178" w:author="Beth Mohammed" w:date="2025-10-21T08:13:00Z" w16du:dateUtc="2025-10-21T12:13:00Z">
            <w:rPr>
              <w:rFonts w:ascii="Times New Roman" w:hAnsi="Times New Roman"/>
              <w:sz w:val="24"/>
              <w:szCs w:val="24"/>
            </w:rPr>
          </w:rPrChange>
        </w:rPr>
        <w:t>Ms. Young reported they are preparing for their Ohio Recovery Housing recertification in September</w:t>
      </w:r>
      <w:r w:rsidR="00061BAC" w:rsidRPr="006422B0">
        <w:rPr>
          <w:rFonts w:ascii="Times New Roman" w:hAnsi="Times New Roman"/>
          <w:sz w:val="23"/>
          <w:szCs w:val="23"/>
          <w:rPrChange w:id="179" w:author="Beth Mohammed" w:date="2025-10-21T08:13:00Z" w16du:dateUtc="2025-10-21T12:13:00Z">
            <w:rPr>
              <w:rFonts w:ascii="Times New Roman" w:hAnsi="Times New Roman"/>
              <w:sz w:val="24"/>
              <w:szCs w:val="24"/>
            </w:rPr>
          </w:rPrChange>
        </w:rPr>
        <w:t xml:space="preserve"> and their </w:t>
      </w:r>
      <w:ins w:id="180" w:author="Diane Pfaff" w:date="2025-10-17T13:40:00Z" w16du:dateUtc="2025-10-17T17:40:00Z">
        <w:r w:rsidR="00DC5113" w:rsidRPr="006422B0">
          <w:rPr>
            <w:rFonts w:ascii="Times New Roman" w:hAnsi="Times New Roman"/>
            <w:sz w:val="23"/>
            <w:szCs w:val="23"/>
            <w:rPrChange w:id="181" w:author="Beth Mohammed" w:date="2025-10-21T08:13:00Z" w16du:dateUtc="2025-10-21T12:13:00Z">
              <w:rPr>
                <w:rFonts w:ascii="Times New Roman" w:hAnsi="Times New Roman"/>
                <w:sz w:val="24"/>
                <w:szCs w:val="24"/>
              </w:rPr>
            </w:rPrChange>
          </w:rPr>
          <w:t>a</w:t>
        </w:r>
      </w:ins>
      <w:del w:id="182" w:author="Diane Pfaff" w:date="2025-10-17T13:40:00Z" w16du:dateUtc="2025-10-17T17:40:00Z">
        <w:r w:rsidR="00061BAC" w:rsidRPr="006422B0" w:rsidDel="00DC5113">
          <w:rPr>
            <w:rFonts w:ascii="Times New Roman" w:hAnsi="Times New Roman"/>
            <w:sz w:val="23"/>
            <w:szCs w:val="23"/>
            <w:rPrChange w:id="183" w:author="Beth Mohammed" w:date="2025-10-21T08:13:00Z" w16du:dateUtc="2025-10-21T12:13:00Z">
              <w:rPr>
                <w:rFonts w:ascii="Times New Roman" w:hAnsi="Times New Roman"/>
                <w:sz w:val="24"/>
                <w:szCs w:val="24"/>
              </w:rPr>
            </w:rPrChange>
          </w:rPr>
          <w:delText>A</w:delText>
        </w:r>
      </w:del>
      <w:r w:rsidR="00061BAC" w:rsidRPr="006422B0">
        <w:rPr>
          <w:rFonts w:ascii="Times New Roman" w:hAnsi="Times New Roman"/>
          <w:sz w:val="23"/>
          <w:szCs w:val="23"/>
          <w:rPrChange w:id="184" w:author="Beth Mohammed" w:date="2025-10-21T08:13:00Z" w16du:dateUtc="2025-10-21T12:13:00Z">
            <w:rPr>
              <w:rFonts w:ascii="Times New Roman" w:hAnsi="Times New Roman"/>
              <w:sz w:val="24"/>
              <w:szCs w:val="24"/>
            </w:rPr>
          </w:rPrChange>
        </w:rPr>
        <w:t xml:space="preserve">nnual </w:t>
      </w:r>
      <w:ins w:id="185" w:author="Diane Pfaff" w:date="2025-10-17T13:40:00Z" w16du:dateUtc="2025-10-17T17:40:00Z">
        <w:r w:rsidR="00DC5113" w:rsidRPr="006422B0">
          <w:rPr>
            <w:rFonts w:ascii="Times New Roman" w:hAnsi="Times New Roman"/>
            <w:sz w:val="23"/>
            <w:szCs w:val="23"/>
            <w:rPrChange w:id="186" w:author="Beth Mohammed" w:date="2025-10-21T08:13:00Z" w16du:dateUtc="2025-10-21T12:13:00Z">
              <w:rPr>
                <w:rFonts w:ascii="Times New Roman" w:hAnsi="Times New Roman"/>
                <w:sz w:val="24"/>
                <w:szCs w:val="24"/>
              </w:rPr>
            </w:rPrChange>
          </w:rPr>
          <w:t>f</w:t>
        </w:r>
      </w:ins>
      <w:del w:id="187" w:author="Diane Pfaff" w:date="2025-10-17T13:40:00Z" w16du:dateUtc="2025-10-17T17:40:00Z">
        <w:r w:rsidR="00061BAC" w:rsidRPr="006422B0" w:rsidDel="00DC5113">
          <w:rPr>
            <w:rFonts w:ascii="Times New Roman" w:hAnsi="Times New Roman"/>
            <w:sz w:val="23"/>
            <w:szCs w:val="23"/>
            <w:rPrChange w:id="188" w:author="Beth Mohammed" w:date="2025-10-21T08:13:00Z" w16du:dateUtc="2025-10-21T12:13:00Z">
              <w:rPr>
                <w:rFonts w:ascii="Times New Roman" w:hAnsi="Times New Roman"/>
                <w:sz w:val="24"/>
                <w:szCs w:val="24"/>
              </w:rPr>
            </w:rPrChange>
          </w:rPr>
          <w:delText>F</w:delText>
        </w:r>
      </w:del>
      <w:r w:rsidR="00061BAC" w:rsidRPr="006422B0">
        <w:rPr>
          <w:rFonts w:ascii="Times New Roman" w:hAnsi="Times New Roman"/>
          <w:sz w:val="23"/>
          <w:szCs w:val="23"/>
          <w:rPrChange w:id="189" w:author="Beth Mohammed" w:date="2025-10-21T08:13:00Z" w16du:dateUtc="2025-10-21T12:13:00Z">
            <w:rPr>
              <w:rFonts w:ascii="Times New Roman" w:hAnsi="Times New Roman"/>
              <w:sz w:val="24"/>
              <w:szCs w:val="24"/>
            </w:rPr>
          </w:rPrChange>
        </w:rPr>
        <w:t>undraiser is September 13</w:t>
      </w:r>
      <w:r w:rsidR="00061BAC" w:rsidRPr="006422B0">
        <w:rPr>
          <w:rFonts w:ascii="Times New Roman" w:hAnsi="Times New Roman"/>
          <w:sz w:val="23"/>
          <w:szCs w:val="23"/>
          <w:vertAlign w:val="superscript"/>
          <w:rPrChange w:id="190" w:author="Beth Mohammed" w:date="2025-10-21T08:13:00Z" w16du:dateUtc="2025-10-21T12:13:00Z">
            <w:rPr>
              <w:rFonts w:ascii="Times New Roman" w:hAnsi="Times New Roman"/>
              <w:sz w:val="24"/>
              <w:szCs w:val="24"/>
              <w:vertAlign w:val="superscript"/>
            </w:rPr>
          </w:rPrChange>
        </w:rPr>
        <w:t>th</w:t>
      </w:r>
      <w:r w:rsidR="00061BAC" w:rsidRPr="006422B0">
        <w:rPr>
          <w:rFonts w:ascii="Times New Roman" w:hAnsi="Times New Roman"/>
          <w:sz w:val="23"/>
          <w:szCs w:val="23"/>
          <w:rPrChange w:id="191" w:author="Beth Mohammed" w:date="2025-10-21T08:13:00Z" w16du:dateUtc="2025-10-21T12:13:00Z">
            <w:rPr>
              <w:rFonts w:ascii="Times New Roman" w:hAnsi="Times New Roman"/>
              <w:sz w:val="24"/>
              <w:szCs w:val="24"/>
            </w:rPr>
          </w:rPrChange>
        </w:rPr>
        <w:t xml:space="preserve"> at 9:00 a.m. at the Dairy Barn. </w:t>
      </w:r>
    </w:p>
    <w:p w14:paraId="29D84400" w14:textId="77777777" w:rsidR="00061BAC" w:rsidRPr="006422B0" w:rsidRDefault="00061BAC" w:rsidP="00135370">
      <w:pPr>
        <w:tabs>
          <w:tab w:val="left" w:pos="720"/>
          <w:tab w:val="left" w:pos="1080"/>
        </w:tabs>
        <w:ind w:left="1080"/>
        <w:rPr>
          <w:rFonts w:ascii="Times New Roman" w:hAnsi="Times New Roman"/>
          <w:sz w:val="23"/>
          <w:szCs w:val="23"/>
          <w:rPrChange w:id="192" w:author="Beth Mohammed" w:date="2025-10-21T08:13:00Z" w16du:dateUtc="2025-10-21T12:13:00Z">
            <w:rPr>
              <w:rFonts w:ascii="Times New Roman" w:hAnsi="Times New Roman"/>
              <w:sz w:val="24"/>
              <w:szCs w:val="24"/>
            </w:rPr>
          </w:rPrChange>
        </w:rPr>
      </w:pPr>
    </w:p>
    <w:p w14:paraId="16C79186" w14:textId="2C430158" w:rsidR="00061BAC" w:rsidRPr="006422B0" w:rsidRDefault="00061BAC" w:rsidP="00061BAC">
      <w:pPr>
        <w:tabs>
          <w:tab w:val="left" w:pos="720"/>
        </w:tabs>
        <w:ind w:left="1080" w:hanging="360"/>
        <w:rPr>
          <w:rFonts w:ascii="Times New Roman" w:hAnsi="Times New Roman"/>
          <w:b/>
          <w:bCs/>
          <w:sz w:val="23"/>
          <w:szCs w:val="23"/>
          <w:u w:val="single"/>
          <w:rPrChange w:id="193" w:author="Beth Mohammed" w:date="2025-10-21T08:13:00Z" w16du:dateUtc="2025-10-21T12:13:00Z">
            <w:rPr>
              <w:rFonts w:ascii="Times New Roman" w:hAnsi="Times New Roman"/>
              <w:b/>
              <w:bCs/>
              <w:sz w:val="24"/>
              <w:szCs w:val="24"/>
              <w:u w:val="single"/>
            </w:rPr>
          </w:rPrChange>
        </w:rPr>
      </w:pPr>
      <w:r w:rsidRPr="006422B0">
        <w:rPr>
          <w:rFonts w:ascii="Times New Roman" w:hAnsi="Times New Roman"/>
          <w:b/>
          <w:bCs/>
          <w:sz w:val="23"/>
          <w:szCs w:val="23"/>
          <w:rPrChange w:id="194" w:author="Beth Mohammed" w:date="2025-10-21T08:13:00Z" w16du:dateUtc="2025-10-21T12:13:00Z">
            <w:rPr>
              <w:rFonts w:ascii="Times New Roman" w:hAnsi="Times New Roman"/>
              <w:b/>
              <w:bCs/>
              <w:sz w:val="24"/>
              <w:szCs w:val="24"/>
            </w:rPr>
          </w:rPrChange>
        </w:rPr>
        <w:t>5.</w:t>
      </w:r>
      <w:r w:rsidRPr="006422B0">
        <w:rPr>
          <w:rFonts w:ascii="Times New Roman" w:hAnsi="Times New Roman"/>
          <w:b/>
          <w:bCs/>
          <w:sz w:val="23"/>
          <w:szCs w:val="23"/>
          <w:rPrChange w:id="195" w:author="Beth Mohammed" w:date="2025-10-21T08:13:00Z" w16du:dateUtc="2025-10-21T12:13:00Z">
            <w:rPr>
              <w:rFonts w:ascii="Times New Roman" w:hAnsi="Times New Roman"/>
              <w:b/>
              <w:bCs/>
              <w:sz w:val="24"/>
              <w:szCs w:val="24"/>
            </w:rPr>
          </w:rPrChange>
        </w:rPr>
        <w:tab/>
      </w:r>
      <w:r w:rsidRPr="006422B0">
        <w:rPr>
          <w:rFonts w:ascii="Times New Roman" w:hAnsi="Times New Roman"/>
          <w:b/>
          <w:bCs/>
          <w:sz w:val="23"/>
          <w:szCs w:val="23"/>
          <w:u w:val="single"/>
          <w:rPrChange w:id="196" w:author="Beth Mohammed" w:date="2025-10-21T08:13:00Z" w16du:dateUtc="2025-10-21T12:13:00Z">
            <w:rPr>
              <w:rFonts w:ascii="Times New Roman" w:hAnsi="Times New Roman"/>
              <w:b/>
              <w:bCs/>
              <w:sz w:val="24"/>
              <w:szCs w:val="24"/>
              <w:u w:val="single"/>
            </w:rPr>
          </w:rPrChange>
        </w:rPr>
        <w:t xml:space="preserve">Chris MacNeal, </w:t>
      </w:r>
      <w:bookmarkStart w:id="197" w:name="_Hlk209005971"/>
      <w:r w:rsidRPr="006422B0">
        <w:rPr>
          <w:rFonts w:ascii="Times New Roman" w:hAnsi="Times New Roman"/>
          <w:b/>
          <w:bCs/>
          <w:sz w:val="23"/>
          <w:szCs w:val="23"/>
          <w:u w:val="single"/>
          <w:rPrChange w:id="198" w:author="Beth Mohammed" w:date="2025-10-21T08:13:00Z" w16du:dateUtc="2025-10-21T12:13:00Z">
            <w:rPr>
              <w:rFonts w:ascii="Times New Roman" w:hAnsi="Times New Roman"/>
              <w:b/>
              <w:bCs/>
              <w:sz w:val="24"/>
              <w:szCs w:val="24"/>
              <w:u w:val="single"/>
            </w:rPr>
          </w:rPrChange>
        </w:rPr>
        <w:t>Recovery Connections of Southeast Ohio</w:t>
      </w:r>
      <w:bookmarkEnd w:id="197"/>
    </w:p>
    <w:p w14:paraId="55B2EE2D" w14:textId="7AA546C4" w:rsidR="00EC396E" w:rsidRPr="006422B0" w:rsidRDefault="00061BAC" w:rsidP="00061BAC">
      <w:pPr>
        <w:tabs>
          <w:tab w:val="left" w:pos="720"/>
        </w:tabs>
        <w:ind w:left="1080" w:hanging="360"/>
        <w:rPr>
          <w:rFonts w:ascii="Times New Roman" w:hAnsi="Times New Roman"/>
          <w:sz w:val="23"/>
          <w:szCs w:val="23"/>
          <w:rPrChange w:id="199" w:author="Beth Mohammed" w:date="2025-10-21T08:13:00Z" w16du:dateUtc="2025-10-21T12:13:00Z">
            <w:rPr>
              <w:rFonts w:ascii="Times New Roman" w:hAnsi="Times New Roman"/>
              <w:sz w:val="24"/>
              <w:szCs w:val="24"/>
            </w:rPr>
          </w:rPrChange>
        </w:rPr>
      </w:pPr>
      <w:r w:rsidRPr="006422B0">
        <w:rPr>
          <w:rFonts w:ascii="Times New Roman" w:hAnsi="Times New Roman"/>
          <w:b/>
          <w:bCs/>
          <w:sz w:val="23"/>
          <w:szCs w:val="23"/>
          <w:rPrChange w:id="200" w:author="Beth Mohammed" w:date="2025-10-21T08:13:00Z" w16du:dateUtc="2025-10-21T12:13:00Z">
            <w:rPr>
              <w:rFonts w:ascii="Times New Roman" w:hAnsi="Times New Roman"/>
              <w:b/>
              <w:bCs/>
              <w:sz w:val="24"/>
              <w:szCs w:val="24"/>
            </w:rPr>
          </w:rPrChange>
        </w:rPr>
        <w:tab/>
      </w:r>
      <w:r w:rsidRPr="006422B0">
        <w:rPr>
          <w:rFonts w:ascii="Times New Roman" w:hAnsi="Times New Roman"/>
          <w:sz w:val="23"/>
          <w:szCs w:val="23"/>
          <w:rPrChange w:id="201" w:author="Beth Mohammed" w:date="2025-10-21T08:13:00Z" w16du:dateUtc="2025-10-21T12:13:00Z">
            <w:rPr>
              <w:rFonts w:ascii="Times New Roman" w:hAnsi="Times New Roman"/>
              <w:sz w:val="24"/>
              <w:szCs w:val="24"/>
            </w:rPr>
          </w:rPrChange>
        </w:rPr>
        <w:t>Mr. Mac</w:t>
      </w:r>
      <w:ins w:id="202" w:author="Diane Pfaff" w:date="2025-10-17T13:40:00Z" w16du:dateUtc="2025-10-17T17:40:00Z">
        <w:r w:rsidR="00DC5113" w:rsidRPr="006422B0">
          <w:rPr>
            <w:rFonts w:ascii="Times New Roman" w:hAnsi="Times New Roman"/>
            <w:sz w:val="23"/>
            <w:szCs w:val="23"/>
            <w:rPrChange w:id="203" w:author="Beth Mohammed" w:date="2025-10-21T08:13:00Z" w16du:dateUtc="2025-10-21T12:13:00Z">
              <w:rPr>
                <w:rFonts w:ascii="Times New Roman" w:hAnsi="Times New Roman"/>
                <w:sz w:val="24"/>
                <w:szCs w:val="24"/>
              </w:rPr>
            </w:rPrChange>
          </w:rPr>
          <w:t>N</w:t>
        </w:r>
      </w:ins>
      <w:del w:id="204" w:author="Diane Pfaff" w:date="2025-10-17T13:40:00Z" w16du:dateUtc="2025-10-17T17:40:00Z">
        <w:r w:rsidRPr="006422B0" w:rsidDel="00DC5113">
          <w:rPr>
            <w:rFonts w:ascii="Times New Roman" w:hAnsi="Times New Roman"/>
            <w:sz w:val="23"/>
            <w:szCs w:val="23"/>
            <w:rPrChange w:id="205" w:author="Beth Mohammed" w:date="2025-10-21T08:13:00Z" w16du:dateUtc="2025-10-21T12:13:00Z">
              <w:rPr>
                <w:rFonts w:ascii="Times New Roman" w:hAnsi="Times New Roman"/>
                <w:sz w:val="24"/>
                <w:szCs w:val="24"/>
              </w:rPr>
            </w:rPrChange>
          </w:rPr>
          <w:delText>n</w:delText>
        </w:r>
      </w:del>
      <w:r w:rsidRPr="006422B0">
        <w:rPr>
          <w:rFonts w:ascii="Times New Roman" w:hAnsi="Times New Roman"/>
          <w:sz w:val="23"/>
          <w:szCs w:val="23"/>
          <w:rPrChange w:id="206" w:author="Beth Mohammed" w:date="2025-10-21T08:13:00Z" w16du:dateUtc="2025-10-21T12:13:00Z">
            <w:rPr>
              <w:rFonts w:ascii="Times New Roman" w:hAnsi="Times New Roman"/>
              <w:sz w:val="24"/>
              <w:szCs w:val="24"/>
            </w:rPr>
          </w:rPrChange>
        </w:rPr>
        <w:t xml:space="preserve">eal reported </w:t>
      </w:r>
      <w:del w:id="207" w:author="Diane Pfaff" w:date="2025-10-17T13:41:00Z" w16du:dateUtc="2025-10-17T17:41:00Z">
        <w:r w:rsidRPr="006422B0" w:rsidDel="00DC5113">
          <w:rPr>
            <w:rFonts w:ascii="Times New Roman" w:hAnsi="Times New Roman"/>
            <w:sz w:val="23"/>
            <w:szCs w:val="23"/>
            <w:rPrChange w:id="208" w:author="Beth Mohammed" w:date="2025-10-21T08:13:00Z" w16du:dateUtc="2025-10-21T12:13:00Z">
              <w:rPr>
                <w:rFonts w:ascii="Times New Roman" w:hAnsi="Times New Roman"/>
                <w:sz w:val="24"/>
                <w:szCs w:val="24"/>
              </w:rPr>
            </w:rPrChange>
          </w:rPr>
          <w:delText xml:space="preserve">that their board members changed the name of </w:delText>
        </w:r>
      </w:del>
      <w:r w:rsidRPr="006422B0">
        <w:rPr>
          <w:rFonts w:ascii="Times New Roman" w:hAnsi="Times New Roman"/>
          <w:sz w:val="23"/>
          <w:szCs w:val="23"/>
          <w:rPrChange w:id="209" w:author="Beth Mohammed" w:date="2025-10-21T08:13:00Z" w16du:dateUtc="2025-10-21T12:13:00Z">
            <w:rPr>
              <w:rFonts w:ascii="Times New Roman" w:hAnsi="Times New Roman"/>
              <w:sz w:val="24"/>
              <w:szCs w:val="24"/>
            </w:rPr>
          </w:rPrChange>
        </w:rPr>
        <w:t>the agency</w:t>
      </w:r>
      <w:ins w:id="210" w:author="Diane Pfaff" w:date="2025-10-17T13:41:00Z" w16du:dateUtc="2025-10-17T17:41:00Z">
        <w:r w:rsidR="00DC5113" w:rsidRPr="006422B0">
          <w:rPr>
            <w:rFonts w:ascii="Times New Roman" w:hAnsi="Times New Roman"/>
            <w:sz w:val="23"/>
            <w:szCs w:val="23"/>
            <w:rPrChange w:id="211" w:author="Beth Mohammed" w:date="2025-10-21T08:13:00Z" w16du:dateUtc="2025-10-21T12:13:00Z">
              <w:rPr>
                <w:rFonts w:ascii="Times New Roman" w:hAnsi="Times New Roman"/>
                <w:sz w:val="24"/>
                <w:szCs w:val="24"/>
              </w:rPr>
            </w:rPrChange>
          </w:rPr>
          <w:t>’s name has been changed</w:t>
        </w:r>
      </w:ins>
      <w:r w:rsidRPr="006422B0">
        <w:rPr>
          <w:rFonts w:ascii="Times New Roman" w:hAnsi="Times New Roman"/>
          <w:sz w:val="23"/>
          <w:szCs w:val="23"/>
          <w:rPrChange w:id="212" w:author="Beth Mohammed" w:date="2025-10-21T08:13:00Z" w16du:dateUtc="2025-10-21T12:13:00Z">
            <w:rPr>
              <w:rFonts w:ascii="Times New Roman" w:hAnsi="Times New Roman"/>
              <w:sz w:val="24"/>
              <w:szCs w:val="24"/>
            </w:rPr>
          </w:rPrChange>
        </w:rPr>
        <w:t xml:space="preserve"> from Southeast Ohio Hope Center to Recovery Connections of Southeast Ohio. He also said they have relocated to the Blue Line Dr. building </w:t>
      </w:r>
      <w:ins w:id="213" w:author="Diane Pfaff" w:date="2025-10-17T13:42:00Z" w16du:dateUtc="2025-10-17T17:42:00Z">
        <w:r w:rsidR="00DC5113" w:rsidRPr="006422B0">
          <w:rPr>
            <w:rFonts w:ascii="Times New Roman" w:hAnsi="Times New Roman"/>
            <w:sz w:val="23"/>
            <w:szCs w:val="23"/>
            <w:rPrChange w:id="214" w:author="Beth Mohammed" w:date="2025-10-21T08:13:00Z" w16du:dateUtc="2025-10-21T12:13:00Z">
              <w:rPr>
                <w:rFonts w:ascii="Times New Roman" w:hAnsi="Times New Roman"/>
                <w:sz w:val="24"/>
                <w:szCs w:val="24"/>
              </w:rPr>
            </w:rPrChange>
          </w:rPr>
          <w:t xml:space="preserve">along </w:t>
        </w:r>
      </w:ins>
      <w:r w:rsidRPr="006422B0">
        <w:rPr>
          <w:rFonts w:ascii="Times New Roman" w:hAnsi="Times New Roman"/>
          <w:sz w:val="23"/>
          <w:szCs w:val="23"/>
          <w:rPrChange w:id="215" w:author="Beth Mohammed" w:date="2025-10-21T08:13:00Z" w16du:dateUtc="2025-10-21T12:13:00Z">
            <w:rPr>
              <w:rFonts w:ascii="Times New Roman" w:hAnsi="Times New Roman"/>
              <w:sz w:val="24"/>
              <w:szCs w:val="24"/>
            </w:rPr>
          </w:rPrChange>
        </w:rPr>
        <w:t xml:space="preserve">with NAMI Athens and Athens Photographic Project. Mr. MacNeal is also </w:t>
      </w:r>
      <w:del w:id="216" w:author="Diane Pfaff" w:date="2025-10-17T13:42:00Z" w16du:dateUtc="2025-10-17T17:42:00Z">
        <w:r w:rsidRPr="006422B0" w:rsidDel="00DC5113">
          <w:rPr>
            <w:rFonts w:ascii="Times New Roman" w:hAnsi="Times New Roman"/>
            <w:sz w:val="23"/>
            <w:szCs w:val="23"/>
            <w:rPrChange w:id="217" w:author="Beth Mohammed" w:date="2025-10-21T08:13:00Z" w16du:dateUtc="2025-10-21T12:13:00Z">
              <w:rPr>
                <w:rFonts w:ascii="Times New Roman" w:hAnsi="Times New Roman"/>
                <w:sz w:val="24"/>
                <w:szCs w:val="24"/>
              </w:rPr>
            </w:rPrChange>
          </w:rPr>
          <w:delText>help</w:delText>
        </w:r>
        <w:r w:rsidR="00EC396E" w:rsidRPr="006422B0" w:rsidDel="00DC5113">
          <w:rPr>
            <w:rFonts w:ascii="Times New Roman" w:hAnsi="Times New Roman"/>
            <w:sz w:val="23"/>
            <w:szCs w:val="23"/>
            <w:rPrChange w:id="218" w:author="Beth Mohammed" w:date="2025-10-21T08:13:00Z" w16du:dateUtc="2025-10-21T12:13:00Z">
              <w:rPr>
                <w:rFonts w:ascii="Times New Roman" w:hAnsi="Times New Roman"/>
                <w:sz w:val="24"/>
                <w:szCs w:val="24"/>
              </w:rPr>
            </w:rPrChange>
          </w:rPr>
          <w:delText>ing coordinate</w:delText>
        </w:r>
      </w:del>
      <w:ins w:id="219" w:author="Diane Pfaff" w:date="2025-10-17T13:42:00Z" w16du:dateUtc="2025-10-17T17:42:00Z">
        <w:r w:rsidR="00DC5113" w:rsidRPr="006422B0">
          <w:rPr>
            <w:rFonts w:ascii="Times New Roman" w:hAnsi="Times New Roman"/>
            <w:sz w:val="23"/>
            <w:szCs w:val="23"/>
            <w:rPrChange w:id="220" w:author="Beth Mohammed" w:date="2025-10-21T08:13:00Z" w16du:dateUtc="2025-10-21T12:13:00Z">
              <w:rPr>
                <w:rFonts w:ascii="Times New Roman" w:hAnsi="Times New Roman"/>
                <w:sz w:val="24"/>
                <w:szCs w:val="24"/>
              </w:rPr>
            </w:rPrChange>
          </w:rPr>
          <w:t>working with partners to facilitate</w:t>
        </w:r>
      </w:ins>
      <w:r w:rsidR="00EC396E" w:rsidRPr="006422B0">
        <w:rPr>
          <w:rFonts w:ascii="Times New Roman" w:hAnsi="Times New Roman"/>
          <w:sz w:val="23"/>
          <w:szCs w:val="23"/>
          <w:rPrChange w:id="221" w:author="Beth Mohammed" w:date="2025-10-21T08:13:00Z" w16du:dateUtc="2025-10-21T12:13:00Z">
            <w:rPr>
              <w:rFonts w:ascii="Times New Roman" w:hAnsi="Times New Roman"/>
              <w:sz w:val="24"/>
              <w:szCs w:val="24"/>
            </w:rPr>
          </w:rPrChange>
        </w:rPr>
        <w:t xml:space="preserve"> four Overdose Awareness Day activities. </w:t>
      </w:r>
    </w:p>
    <w:p w14:paraId="495D4BD2" w14:textId="77777777" w:rsidR="00EC396E" w:rsidRPr="006422B0" w:rsidRDefault="00EC396E" w:rsidP="00061BAC">
      <w:pPr>
        <w:tabs>
          <w:tab w:val="left" w:pos="720"/>
        </w:tabs>
        <w:ind w:left="1080" w:hanging="360"/>
        <w:rPr>
          <w:rFonts w:ascii="Times New Roman" w:hAnsi="Times New Roman"/>
          <w:sz w:val="23"/>
          <w:szCs w:val="23"/>
          <w:rPrChange w:id="222" w:author="Beth Mohammed" w:date="2025-10-21T08:13:00Z" w16du:dateUtc="2025-10-21T12:13:00Z">
            <w:rPr>
              <w:rFonts w:ascii="Times New Roman" w:hAnsi="Times New Roman"/>
              <w:sz w:val="24"/>
              <w:szCs w:val="24"/>
            </w:rPr>
          </w:rPrChange>
        </w:rPr>
      </w:pPr>
    </w:p>
    <w:p w14:paraId="48361189" w14:textId="01975BF8" w:rsidR="00061BAC" w:rsidRPr="006422B0" w:rsidDel="00112A6F" w:rsidRDefault="00EC396E" w:rsidP="00112A6F">
      <w:pPr>
        <w:tabs>
          <w:tab w:val="left" w:pos="720"/>
        </w:tabs>
        <w:ind w:left="1080" w:hanging="360"/>
        <w:rPr>
          <w:del w:id="223" w:author="Beth Mohammed" w:date="2025-10-21T07:41:00Z" w16du:dateUtc="2025-10-21T11:41:00Z"/>
          <w:rFonts w:ascii="Times New Roman" w:hAnsi="Times New Roman"/>
          <w:b/>
          <w:bCs/>
          <w:sz w:val="23"/>
          <w:szCs w:val="23"/>
          <w:u w:val="single"/>
          <w:rPrChange w:id="224" w:author="Beth Mohammed" w:date="2025-10-21T08:13:00Z" w16du:dateUtc="2025-10-21T12:13:00Z">
            <w:rPr>
              <w:del w:id="225" w:author="Beth Mohammed" w:date="2025-10-21T07:41:00Z" w16du:dateUtc="2025-10-21T11:41:00Z"/>
              <w:rFonts w:ascii="Times New Roman" w:hAnsi="Times New Roman"/>
              <w:b/>
              <w:bCs/>
              <w:sz w:val="24"/>
              <w:szCs w:val="24"/>
              <w:u w:val="single"/>
            </w:rPr>
          </w:rPrChange>
        </w:rPr>
      </w:pPr>
      <w:r w:rsidRPr="006422B0">
        <w:rPr>
          <w:rFonts w:ascii="Times New Roman" w:hAnsi="Times New Roman"/>
          <w:b/>
          <w:bCs/>
          <w:sz w:val="23"/>
          <w:szCs w:val="23"/>
          <w:rPrChange w:id="226" w:author="Beth Mohammed" w:date="2025-10-21T08:13:00Z" w16du:dateUtc="2025-10-21T12:13:00Z">
            <w:rPr>
              <w:rFonts w:ascii="Times New Roman" w:hAnsi="Times New Roman"/>
              <w:b/>
              <w:bCs/>
              <w:sz w:val="24"/>
              <w:szCs w:val="24"/>
            </w:rPr>
          </w:rPrChange>
        </w:rPr>
        <w:t>6.</w:t>
      </w:r>
      <w:r w:rsidRPr="006422B0">
        <w:rPr>
          <w:rFonts w:ascii="Times New Roman" w:hAnsi="Times New Roman"/>
          <w:b/>
          <w:bCs/>
          <w:sz w:val="23"/>
          <w:szCs w:val="23"/>
          <w:rPrChange w:id="227" w:author="Beth Mohammed" w:date="2025-10-21T08:13:00Z" w16du:dateUtc="2025-10-21T12:13:00Z">
            <w:rPr>
              <w:rFonts w:ascii="Times New Roman" w:hAnsi="Times New Roman"/>
              <w:b/>
              <w:bCs/>
              <w:sz w:val="24"/>
              <w:szCs w:val="24"/>
            </w:rPr>
          </w:rPrChange>
        </w:rPr>
        <w:tab/>
      </w:r>
      <w:r w:rsidRPr="006422B0">
        <w:rPr>
          <w:rFonts w:ascii="Times New Roman" w:hAnsi="Times New Roman"/>
          <w:b/>
          <w:bCs/>
          <w:sz w:val="23"/>
          <w:szCs w:val="23"/>
          <w:u w:val="single"/>
          <w:rPrChange w:id="228" w:author="Beth Mohammed" w:date="2025-10-21T08:13:00Z" w16du:dateUtc="2025-10-21T12:13:00Z">
            <w:rPr>
              <w:rFonts w:ascii="Times New Roman" w:hAnsi="Times New Roman"/>
              <w:b/>
              <w:bCs/>
              <w:sz w:val="24"/>
              <w:szCs w:val="24"/>
              <w:u w:val="single"/>
            </w:rPr>
          </w:rPrChange>
        </w:rPr>
        <w:t>Kelly Madewell, My Sister’s Place</w:t>
      </w:r>
    </w:p>
    <w:p w14:paraId="1D896527" w14:textId="77777777" w:rsidR="00112A6F" w:rsidRPr="006422B0" w:rsidRDefault="00112A6F" w:rsidP="00061BAC">
      <w:pPr>
        <w:tabs>
          <w:tab w:val="left" w:pos="720"/>
        </w:tabs>
        <w:ind w:left="1080" w:hanging="360"/>
        <w:rPr>
          <w:ins w:id="229" w:author="Beth Mohammed" w:date="2025-10-21T07:41:00Z" w16du:dateUtc="2025-10-21T11:41:00Z"/>
          <w:rFonts w:ascii="Times New Roman" w:hAnsi="Times New Roman"/>
          <w:b/>
          <w:bCs/>
          <w:sz w:val="23"/>
          <w:szCs w:val="23"/>
          <w:rPrChange w:id="230" w:author="Beth Mohammed" w:date="2025-10-21T08:13:00Z" w16du:dateUtc="2025-10-21T12:13:00Z">
            <w:rPr>
              <w:ins w:id="231" w:author="Beth Mohammed" w:date="2025-10-21T07:41:00Z" w16du:dateUtc="2025-10-21T11:41:00Z"/>
              <w:rFonts w:ascii="Times New Roman" w:hAnsi="Times New Roman"/>
              <w:b/>
              <w:bCs/>
              <w:sz w:val="24"/>
              <w:szCs w:val="24"/>
            </w:rPr>
          </w:rPrChange>
        </w:rPr>
      </w:pPr>
    </w:p>
    <w:p w14:paraId="10E01430" w14:textId="76F48CB5" w:rsidR="008435EE" w:rsidRPr="006422B0" w:rsidDel="00443432" w:rsidRDefault="00112A6F">
      <w:pPr>
        <w:pStyle w:val="ListBullet"/>
        <w:numPr>
          <w:ilvl w:val="0"/>
          <w:numId w:val="0"/>
        </w:numPr>
        <w:tabs>
          <w:tab w:val="left" w:pos="1080"/>
        </w:tabs>
        <w:rPr>
          <w:del w:id="232" w:author="Diane Pfaff" w:date="2025-10-17T13:44:00Z" w16du:dateUtc="2025-10-17T17:44:00Z"/>
          <w:rFonts w:ascii="Times New Roman" w:hAnsi="Times New Roman"/>
          <w:sz w:val="23"/>
          <w:szCs w:val="23"/>
          <w:rPrChange w:id="233" w:author="Beth Mohammed" w:date="2025-10-21T08:13:00Z" w16du:dateUtc="2025-10-21T12:13:00Z">
            <w:rPr>
              <w:del w:id="234" w:author="Diane Pfaff" w:date="2025-10-17T13:44:00Z" w16du:dateUtc="2025-10-17T17:44:00Z"/>
              <w:rFonts w:ascii="Times New Roman" w:hAnsi="Times New Roman"/>
              <w:kern w:val="28"/>
              <w:sz w:val="23"/>
              <w:szCs w:val="23"/>
            </w:rPr>
          </w:rPrChange>
        </w:rPr>
        <w:pPrChange w:id="235" w:author="Beth Mohammed" w:date="2025-10-21T07:41:00Z" w16du:dateUtc="2025-10-21T11:41:00Z">
          <w:pPr>
            <w:pStyle w:val="ListBullet"/>
            <w:numPr>
              <w:numId w:val="0"/>
            </w:numPr>
            <w:tabs>
              <w:tab w:val="clear" w:pos="1440"/>
              <w:tab w:val="left" w:pos="1080"/>
            </w:tabs>
            <w:ind w:left="1080" w:firstLine="0"/>
          </w:pPr>
        </w:pPrChange>
      </w:pPr>
      <w:ins w:id="236" w:author="Beth Mohammed" w:date="2025-10-21T07:41:00Z" w16du:dateUtc="2025-10-21T11:41:00Z">
        <w:r w:rsidRPr="006422B0">
          <w:rPr>
            <w:rFonts w:ascii="Times New Roman" w:hAnsi="Times New Roman"/>
            <w:kern w:val="28"/>
            <w:sz w:val="23"/>
            <w:szCs w:val="23"/>
          </w:rPr>
          <w:tab/>
        </w:r>
      </w:ins>
      <w:del w:id="237" w:author="Diane Pfaff" w:date="2025-10-17T13:44:00Z" w16du:dateUtc="2025-10-17T17:44:00Z">
        <w:r w:rsidR="00EC396E" w:rsidRPr="006422B0" w:rsidDel="00443432">
          <w:rPr>
            <w:rFonts w:ascii="Times New Roman" w:hAnsi="Times New Roman"/>
            <w:sz w:val="23"/>
            <w:szCs w:val="23"/>
            <w:rPrChange w:id="238" w:author="Beth Mohammed" w:date="2025-10-21T08:13:00Z" w16du:dateUtc="2025-10-21T12:13:00Z">
              <w:rPr>
                <w:rFonts w:ascii="Times New Roman" w:hAnsi="Times New Roman"/>
                <w:kern w:val="28"/>
                <w:sz w:val="23"/>
                <w:szCs w:val="23"/>
              </w:rPr>
            </w:rPrChange>
          </w:rPr>
          <w:delText xml:space="preserve">Ms. Madewell said there was a task force meeting in Hocking County that went very well. She spoke about a survivor, Stephanie Seibel, </w:delText>
        </w:r>
        <w:r w:rsidR="00D0186C" w:rsidRPr="006422B0" w:rsidDel="00443432">
          <w:rPr>
            <w:rFonts w:ascii="Times New Roman" w:hAnsi="Times New Roman"/>
            <w:sz w:val="23"/>
            <w:szCs w:val="23"/>
            <w:rPrChange w:id="239" w:author="Beth Mohammed" w:date="2025-10-21T08:13:00Z" w16du:dateUtc="2025-10-21T12:13:00Z">
              <w:rPr>
                <w:rFonts w:ascii="Times New Roman" w:hAnsi="Times New Roman"/>
                <w:kern w:val="28"/>
                <w:sz w:val="23"/>
                <w:szCs w:val="23"/>
              </w:rPr>
            </w:rPrChange>
          </w:rPr>
          <w:delText>who</w:delText>
        </w:r>
        <w:r w:rsidR="00EC396E" w:rsidRPr="006422B0" w:rsidDel="00443432">
          <w:rPr>
            <w:rFonts w:ascii="Times New Roman" w:hAnsi="Times New Roman"/>
            <w:sz w:val="23"/>
            <w:szCs w:val="23"/>
            <w:rPrChange w:id="240" w:author="Beth Mohammed" w:date="2025-10-21T08:13:00Z" w16du:dateUtc="2025-10-21T12:13:00Z">
              <w:rPr>
                <w:rFonts w:ascii="Times New Roman" w:hAnsi="Times New Roman"/>
                <w:kern w:val="28"/>
                <w:sz w:val="23"/>
                <w:szCs w:val="23"/>
              </w:rPr>
            </w:rPrChange>
          </w:rPr>
          <w:delText xml:space="preserve"> is acting as a bridge between the task force and agencies. Ms. Seibel has started a support group called Broken Halos which began with one participant and grew to nineteen participants in three months. Ms. Madewell said the COVID funding that was used for their hotel program that allowed them to house victims when the houses are full will no longer be received. She said they have funding from the Board to house Hocking County survivors in hotels and Broken Halo is donating funds from their fundraising to support the hotel program as well. Ms. Madewell is on the on-call rotation and said it heartbreaking to hear stories </w:delText>
        </w:r>
        <w:r w:rsidR="00A34686" w:rsidRPr="006422B0" w:rsidDel="00443432">
          <w:rPr>
            <w:rFonts w:ascii="Times New Roman" w:hAnsi="Times New Roman"/>
            <w:sz w:val="23"/>
            <w:szCs w:val="23"/>
            <w:rPrChange w:id="241" w:author="Beth Mohammed" w:date="2025-10-21T08:13:00Z" w16du:dateUtc="2025-10-21T12:13:00Z">
              <w:rPr>
                <w:rFonts w:ascii="Times New Roman" w:hAnsi="Times New Roman"/>
                <w:kern w:val="28"/>
                <w:sz w:val="23"/>
                <w:szCs w:val="23"/>
              </w:rPr>
            </w:rPrChange>
          </w:rPr>
          <w:delText xml:space="preserve">form people they are unable to provide shelter for. Housing in Athens County is the reason people moved slowly through the shelter, they aren’t unsafe they just have </w:delText>
        </w:r>
        <w:r w:rsidR="005E7039" w:rsidRPr="006422B0" w:rsidDel="00443432">
          <w:rPr>
            <w:rFonts w:ascii="Times New Roman" w:hAnsi="Times New Roman"/>
            <w:sz w:val="23"/>
            <w:szCs w:val="23"/>
            <w:rPrChange w:id="242" w:author="Beth Mohammed" w:date="2025-10-21T08:13:00Z" w16du:dateUtc="2025-10-21T12:13:00Z">
              <w:rPr>
                <w:rFonts w:ascii="Times New Roman" w:hAnsi="Times New Roman"/>
                <w:kern w:val="28"/>
                <w:sz w:val="23"/>
                <w:szCs w:val="23"/>
              </w:rPr>
            </w:rPrChange>
          </w:rPr>
          <w:delText>nowhere</w:delText>
        </w:r>
        <w:r w:rsidR="00A34686" w:rsidRPr="006422B0" w:rsidDel="00443432">
          <w:rPr>
            <w:rFonts w:ascii="Times New Roman" w:hAnsi="Times New Roman"/>
            <w:sz w:val="23"/>
            <w:szCs w:val="23"/>
            <w:rPrChange w:id="243" w:author="Beth Mohammed" w:date="2025-10-21T08:13:00Z" w16du:dateUtc="2025-10-21T12:13:00Z">
              <w:rPr>
                <w:rFonts w:ascii="Times New Roman" w:hAnsi="Times New Roman"/>
                <w:kern w:val="28"/>
                <w:sz w:val="23"/>
                <w:szCs w:val="23"/>
              </w:rPr>
            </w:rPrChange>
          </w:rPr>
          <w:delText xml:space="preserve"> to go. </w:delText>
        </w:r>
      </w:del>
    </w:p>
    <w:p w14:paraId="4BCD18D9" w14:textId="61F0AF43" w:rsidR="00443432" w:rsidRPr="006422B0" w:rsidDel="00112A6F" w:rsidRDefault="00443432">
      <w:pPr>
        <w:tabs>
          <w:tab w:val="left" w:pos="720"/>
        </w:tabs>
        <w:ind w:left="1080" w:hanging="360"/>
        <w:rPr>
          <w:ins w:id="244" w:author="Diane Pfaff" w:date="2025-10-17T13:44:00Z" w16du:dateUtc="2025-10-17T17:44:00Z"/>
          <w:del w:id="245" w:author="Beth Mohammed" w:date="2025-10-21T07:41:00Z" w16du:dateUtc="2025-10-21T11:41:00Z"/>
          <w:sz w:val="23"/>
          <w:szCs w:val="23"/>
          <w:rPrChange w:id="246" w:author="Beth Mohammed" w:date="2025-10-21T08:13:00Z" w16du:dateUtc="2025-10-21T12:13:00Z">
            <w:rPr>
              <w:ins w:id="247" w:author="Diane Pfaff" w:date="2025-10-17T13:44:00Z" w16du:dateUtc="2025-10-17T17:44:00Z"/>
              <w:del w:id="248" w:author="Beth Mohammed" w:date="2025-10-21T07:41:00Z" w16du:dateUtc="2025-10-21T11:41:00Z"/>
            </w:rPr>
          </w:rPrChange>
        </w:rPr>
        <w:pPrChange w:id="249" w:author="Beth Mohammed" w:date="2025-10-21T07:41:00Z" w16du:dateUtc="2025-10-21T11:41:00Z">
          <w:pPr>
            <w:pStyle w:val="NormalWeb"/>
          </w:pPr>
        </w:pPrChange>
      </w:pPr>
      <w:ins w:id="250" w:author="Diane Pfaff" w:date="2025-10-17T13:44:00Z" w16du:dateUtc="2025-10-17T17:44:00Z">
        <w:r w:rsidRPr="006422B0">
          <w:rPr>
            <w:rFonts w:ascii="Times New Roman" w:hAnsi="Times New Roman"/>
            <w:sz w:val="23"/>
            <w:szCs w:val="23"/>
            <w:rPrChange w:id="251" w:author="Beth Mohammed" w:date="2025-10-21T08:13:00Z" w16du:dateUtc="2025-10-21T12:13:00Z">
              <w:rPr/>
            </w:rPrChange>
          </w:rPr>
          <w:t xml:space="preserve">Ms. Madewell highlighted the contributions of survivor Stephanie Seibel, who is serving as a bridge between the task force and local agencies. Ms. Seibel has also launched a support group, </w:t>
        </w:r>
        <w:r w:rsidRPr="006422B0">
          <w:rPr>
            <w:sz w:val="23"/>
            <w:szCs w:val="23"/>
            <w:rPrChange w:id="252" w:author="Beth Mohammed" w:date="2025-10-21T08:13:00Z" w16du:dateUtc="2025-10-21T12:13:00Z">
              <w:rPr>
                <w:rStyle w:val="Emphasis"/>
                <w:rFonts w:eastAsia="Calibri"/>
              </w:rPr>
            </w:rPrChange>
          </w:rPr>
          <w:t>Broken Halos</w:t>
        </w:r>
        <w:r w:rsidRPr="006422B0">
          <w:rPr>
            <w:rFonts w:ascii="Times New Roman" w:hAnsi="Times New Roman"/>
            <w:sz w:val="23"/>
            <w:szCs w:val="23"/>
            <w:rPrChange w:id="253" w:author="Beth Mohammed" w:date="2025-10-21T08:13:00Z" w16du:dateUtc="2025-10-21T12:13:00Z">
              <w:rPr/>
            </w:rPrChange>
          </w:rPr>
          <w:t>, which has grown from one participant to nineteen in just three months.</w:t>
        </w:r>
      </w:ins>
      <w:ins w:id="254" w:author="Diane Pfaff" w:date="2025-10-17T13:45:00Z" w16du:dateUtc="2025-10-17T17:45:00Z">
        <w:r w:rsidRPr="006422B0">
          <w:rPr>
            <w:rFonts w:ascii="Times New Roman" w:hAnsi="Times New Roman"/>
            <w:sz w:val="23"/>
            <w:szCs w:val="23"/>
            <w:rPrChange w:id="255" w:author="Beth Mohammed" w:date="2025-10-21T08:13:00Z" w16du:dateUtc="2025-10-21T12:13:00Z">
              <w:rPr/>
            </w:rPrChange>
          </w:rPr>
          <w:t xml:space="preserve">  She also </w:t>
        </w:r>
      </w:ins>
      <w:ins w:id="256" w:author="Diane Pfaff" w:date="2025-10-17T13:44:00Z" w16du:dateUtc="2025-10-17T17:44:00Z">
        <w:r w:rsidRPr="006422B0">
          <w:rPr>
            <w:rFonts w:ascii="Times New Roman" w:hAnsi="Times New Roman"/>
            <w:sz w:val="23"/>
            <w:szCs w:val="23"/>
            <w:rPrChange w:id="257" w:author="Beth Mohammed" w:date="2025-10-21T08:13:00Z" w16du:dateUtc="2025-10-21T12:13:00Z">
              <w:rPr/>
            </w:rPrChange>
          </w:rPr>
          <w:t>noted that the COVID funding previously used for hotel</w:t>
        </w:r>
      </w:ins>
      <w:ins w:id="258" w:author="Diane Pfaff" w:date="2025-10-17T13:46:00Z" w16du:dateUtc="2025-10-17T17:46:00Z">
        <w:r w:rsidRPr="006422B0">
          <w:rPr>
            <w:rFonts w:ascii="Times New Roman" w:hAnsi="Times New Roman"/>
            <w:sz w:val="23"/>
            <w:szCs w:val="23"/>
            <w:rPrChange w:id="259" w:author="Beth Mohammed" w:date="2025-10-21T08:13:00Z" w16du:dateUtc="2025-10-21T12:13:00Z">
              <w:rPr/>
            </w:rPrChange>
          </w:rPr>
          <w:t xml:space="preserve"> stays when </w:t>
        </w:r>
      </w:ins>
      <w:ins w:id="260" w:author="Diane Pfaff" w:date="2025-10-17T13:44:00Z" w16du:dateUtc="2025-10-17T17:44:00Z">
        <w:r w:rsidRPr="006422B0">
          <w:rPr>
            <w:rFonts w:ascii="Times New Roman" w:hAnsi="Times New Roman"/>
            <w:sz w:val="23"/>
            <w:szCs w:val="23"/>
            <w:rPrChange w:id="261" w:author="Beth Mohammed" w:date="2025-10-21T08:13:00Z" w16du:dateUtc="2025-10-21T12:13:00Z">
              <w:rPr/>
            </w:rPrChange>
          </w:rPr>
          <w:t>shelters were full</w:t>
        </w:r>
      </w:ins>
      <w:ins w:id="262" w:author="Beth Mohammed" w:date="2025-10-21T07:57:00Z" w16du:dateUtc="2025-10-21T11:57:00Z">
        <w:r w:rsidR="00C039C1" w:rsidRPr="006422B0">
          <w:rPr>
            <w:rFonts w:ascii="Times New Roman" w:hAnsi="Times New Roman"/>
            <w:sz w:val="23"/>
            <w:szCs w:val="23"/>
            <w:rPrChange w:id="263" w:author="Beth Mohammed" w:date="2025-10-21T08:13:00Z" w16du:dateUtc="2025-10-21T12:13:00Z">
              <w:rPr/>
            </w:rPrChange>
          </w:rPr>
          <w:t xml:space="preserve"> </w:t>
        </w:r>
      </w:ins>
      <w:ins w:id="264" w:author="Diane Pfaff" w:date="2025-10-17T13:44:00Z" w16du:dateUtc="2025-10-17T17:44:00Z">
        <w:del w:id="265" w:author="Beth Mohammed" w:date="2025-10-21T07:57:00Z" w16du:dateUtc="2025-10-21T11:57:00Z">
          <w:r w:rsidRPr="006422B0" w:rsidDel="00C039C1">
            <w:rPr>
              <w:rFonts w:ascii="Times New Roman" w:hAnsi="Times New Roman"/>
              <w:sz w:val="23"/>
              <w:szCs w:val="23"/>
              <w:rPrChange w:id="266" w:author="Beth Mohammed" w:date="2025-10-21T08:13:00Z" w16du:dateUtc="2025-10-21T12:13:00Z">
                <w:rPr/>
              </w:rPrChange>
            </w:rPr>
            <w:delText>—</w:delText>
          </w:r>
        </w:del>
      </w:ins>
      <w:ins w:id="267" w:author="Diane Pfaff" w:date="2025-10-17T13:45:00Z" w16du:dateUtc="2025-10-17T17:45:00Z">
        <w:r w:rsidRPr="006422B0">
          <w:rPr>
            <w:rFonts w:ascii="Times New Roman" w:hAnsi="Times New Roman"/>
            <w:sz w:val="23"/>
            <w:szCs w:val="23"/>
            <w:rPrChange w:id="268" w:author="Beth Mohammed" w:date="2025-10-21T08:13:00Z" w16du:dateUtc="2025-10-21T12:13:00Z">
              <w:rPr/>
            </w:rPrChange>
          </w:rPr>
          <w:t>is no</w:t>
        </w:r>
      </w:ins>
      <w:ins w:id="269" w:author="Diane Pfaff" w:date="2025-10-17T13:44:00Z" w16du:dateUtc="2025-10-17T17:44:00Z">
        <w:r w:rsidRPr="006422B0">
          <w:rPr>
            <w:rFonts w:ascii="Times New Roman" w:hAnsi="Times New Roman"/>
            <w:sz w:val="23"/>
            <w:szCs w:val="23"/>
            <w:rPrChange w:id="270" w:author="Beth Mohammed" w:date="2025-10-21T08:13:00Z" w16du:dateUtc="2025-10-21T12:13:00Z">
              <w:rPr/>
            </w:rPrChange>
          </w:rPr>
          <w:t xml:space="preserve"> </w:t>
        </w:r>
      </w:ins>
      <w:ins w:id="271" w:author="Diane Pfaff" w:date="2025-10-20T10:06:00Z" w16du:dateUtc="2025-10-20T14:06:00Z">
        <w:r w:rsidR="000847E8" w:rsidRPr="006422B0">
          <w:rPr>
            <w:rFonts w:ascii="Times New Roman" w:hAnsi="Times New Roman"/>
            <w:sz w:val="23"/>
            <w:szCs w:val="23"/>
            <w:rPrChange w:id="272" w:author="Beth Mohammed" w:date="2025-10-21T08:13:00Z" w16du:dateUtc="2025-10-21T12:13:00Z">
              <w:rPr/>
            </w:rPrChange>
          </w:rPr>
          <w:t>longer</w:t>
        </w:r>
      </w:ins>
      <w:ins w:id="273" w:author="Diane Pfaff" w:date="2025-10-17T13:44:00Z" w16du:dateUtc="2025-10-17T17:44:00Z">
        <w:r w:rsidRPr="006422B0">
          <w:rPr>
            <w:rFonts w:ascii="Times New Roman" w:hAnsi="Times New Roman"/>
            <w:sz w:val="23"/>
            <w:szCs w:val="23"/>
            <w:rPrChange w:id="274" w:author="Beth Mohammed" w:date="2025-10-21T08:13:00Z" w16du:dateUtc="2025-10-21T12:13:00Z">
              <w:rPr/>
            </w:rPrChange>
          </w:rPr>
          <w:t xml:space="preserve"> available. However, funding from the Board will support hotel stays for Hocking County survivors, and </w:t>
        </w:r>
        <w:r w:rsidRPr="006422B0">
          <w:rPr>
            <w:sz w:val="23"/>
            <w:szCs w:val="23"/>
            <w:rPrChange w:id="275" w:author="Beth Mohammed" w:date="2025-10-21T08:13:00Z" w16du:dateUtc="2025-10-21T12:13:00Z">
              <w:rPr>
                <w:rStyle w:val="Emphasis"/>
                <w:rFonts w:eastAsia="Calibri"/>
              </w:rPr>
            </w:rPrChange>
          </w:rPr>
          <w:t>Broken Halos</w:t>
        </w:r>
        <w:r w:rsidRPr="006422B0">
          <w:rPr>
            <w:rFonts w:ascii="Times New Roman" w:hAnsi="Times New Roman"/>
            <w:sz w:val="23"/>
            <w:szCs w:val="23"/>
            <w:rPrChange w:id="276" w:author="Beth Mohammed" w:date="2025-10-21T08:13:00Z" w16du:dateUtc="2025-10-21T12:13:00Z">
              <w:rPr/>
            </w:rPrChange>
          </w:rPr>
          <w:t xml:space="preserve"> is contributing additional funds from its fundraising efforts.</w:t>
        </w:r>
      </w:ins>
      <w:ins w:id="277" w:author="Diane Pfaff" w:date="2025-10-17T13:47:00Z" w16du:dateUtc="2025-10-17T17:47:00Z">
        <w:r w:rsidRPr="006422B0">
          <w:rPr>
            <w:rFonts w:ascii="Times New Roman" w:hAnsi="Times New Roman"/>
            <w:sz w:val="23"/>
            <w:szCs w:val="23"/>
            <w:rPrChange w:id="278" w:author="Beth Mohammed" w:date="2025-10-21T08:13:00Z" w16du:dateUtc="2025-10-21T12:13:00Z">
              <w:rPr/>
            </w:rPrChange>
          </w:rPr>
          <w:t xml:space="preserve">  Ms. Madewell</w:t>
        </w:r>
      </w:ins>
      <w:ins w:id="279" w:author="Diane Pfaff" w:date="2025-10-17T13:44:00Z" w16du:dateUtc="2025-10-17T17:44:00Z">
        <w:r w:rsidRPr="006422B0">
          <w:rPr>
            <w:rFonts w:ascii="Times New Roman" w:hAnsi="Times New Roman"/>
            <w:sz w:val="23"/>
            <w:szCs w:val="23"/>
            <w:rPrChange w:id="280" w:author="Beth Mohammed" w:date="2025-10-21T08:13:00Z" w16du:dateUtc="2025-10-21T12:13:00Z">
              <w:rPr/>
            </w:rPrChange>
          </w:rPr>
          <w:t xml:space="preserve"> shared that</w:t>
        </w:r>
      </w:ins>
      <w:ins w:id="281" w:author="Diane Pfaff" w:date="2025-10-17T13:47:00Z" w16du:dateUtc="2025-10-17T17:47:00Z">
        <w:r w:rsidRPr="006422B0">
          <w:rPr>
            <w:rFonts w:ascii="Times New Roman" w:hAnsi="Times New Roman"/>
            <w:sz w:val="23"/>
            <w:szCs w:val="23"/>
            <w:rPrChange w:id="282" w:author="Beth Mohammed" w:date="2025-10-21T08:13:00Z" w16du:dateUtc="2025-10-21T12:13:00Z">
              <w:rPr/>
            </w:rPrChange>
          </w:rPr>
          <w:t xml:space="preserve"> </w:t>
        </w:r>
      </w:ins>
      <w:ins w:id="283" w:author="Diane Pfaff" w:date="2025-10-17T13:44:00Z" w16du:dateUtc="2025-10-17T17:44:00Z">
        <w:r w:rsidRPr="006422B0">
          <w:rPr>
            <w:rFonts w:ascii="Times New Roman" w:hAnsi="Times New Roman"/>
            <w:sz w:val="23"/>
            <w:szCs w:val="23"/>
            <w:rPrChange w:id="284" w:author="Beth Mohammed" w:date="2025-10-21T08:13:00Z" w16du:dateUtc="2025-10-21T12:13:00Z">
              <w:rPr/>
            </w:rPrChange>
          </w:rPr>
          <w:t>it is heartbreaking to hear stories from individuals they are unable to shelter. She explained that limited housing options slow the transition process for shelter residents; while these individuals are not in immediate danger, they have nowhere else to go.</w:t>
        </w:r>
      </w:ins>
    </w:p>
    <w:p w14:paraId="356BDF75" w14:textId="77777777" w:rsidR="00443432" w:rsidRPr="006422B0" w:rsidDel="00112A6F" w:rsidRDefault="00443432" w:rsidP="00EC396E">
      <w:pPr>
        <w:pStyle w:val="ListBullet"/>
        <w:numPr>
          <w:ilvl w:val="0"/>
          <w:numId w:val="0"/>
        </w:numPr>
        <w:tabs>
          <w:tab w:val="left" w:pos="1080"/>
        </w:tabs>
        <w:ind w:left="1080"/>
        <w:rPr>
          <w:ins w:id="285" w:author="Diane Pfaff" w:date="2025-10-17T13:44:00Z" w16du:dateUtc="2025-10-17T17:44:00Z"/>
          <w:del w:id="286" w:author="Beth Mohammed" w:date="2025-10-21T07:41:00Z" w16du:dateUtc="2025-10-21T11:41:00Z"/>
          <w:rFonts w:ascii="Times New Roman" w:hAnsi="Times New Roman"/>
          <w:kern w:val="28"/>
          <w:sz w:val="23"/>
          <w:szCs w:val="23"/>
        </w:rPr>
      </w:pPr>
    </w:p>
    <w:p w14:paraId="797CF546" w14:textId="77777777" w:rsidR="00443432" w:rsidRPr="006422B0" w:rsidRDefault="00443432">
      <w:pPr>
        <w:tabs>
          <w:tab w:val="left" w:pos="720"/>
        </w:tabs>
        <w:ind w:left="1080" w:hanging="360"/>
        <w:rPr>
          <w:ins w:id="287" w:author="Diane Pfaff" w:date="2025-10-17T13:44:00Z" w16du:dateUtc="2025-10-17T17:44:00Z"/>
          <w:sz w:val="23"/>
          <w:szCs w:val="23"/>
          <w:rPrChange w:id="288" w:author="Beth Mohammed" w:date="2025-10-21T08:13:00Z" w16du:dateUtc="2025-10-21T12:13:00Z">
            <w:rPr>
              <w:ins w:id="289" w:author="Diane Pfaff" w:date="2025-10-17T13:44:00Z" w16du:dateUtc="2025-10-17T17:44:00Z"/>
            </w:rPr>
          </w:rPrChange>
        </w:rPr>
        <w:pPrChange w:id="290" w:author="Beth Mohammed" w:date="2025-10-21T07:41:00Z" w16du:dateUtc="2025-10-21T11:41:00Z">
          <w:pPr>
            <w:pStyle w:val="ListBullet"/>
            <w:numPr>
              <w:numId w:val="0"/>
            </w:numPr>
            <w:tabs>
              <w:tab w:val="clear" w:pos="1440"/>
              <w:tab w:val="left" w:pos="1080"/>
            </w:tabs>
            <w:ind w:left="1080" w:firstLine="0"/>
          </w:pPr>
        </w:pPrChange>
      </w:pPr>
    </w:p>
    <w:p w14:paraId="7121474E" w14:textId="77777777" w:rsidR="00A34686" w:rsidRPr="006422B0" w:rsidRDefault="00A34686" w:rsidP="00EC396E">
      <w:pPr>
        <w:pStyle w:val="ListBullet"/>
        <w:numPr>
          <w:ilvl w:val="0"/>
          <w:numId w:val="0"/>
        </w:numPr>
        <w:tabs>
          <w:tab w:val="left" w:pos="1080"/>
        </w:tabs>
        <w:ind w:left="1080"/>
        <w:rPr>
          <w:rFonts w:ascii="Times New Roman" w:hAnsi="Times New Roman"/>
          <w:kern w:val="28"/>
          <w:sz w:val="23"/>
          <w:szCs w:val="23"/>
        </w:rPr>
      </w:pPr>
    </w:p>
    <w:p w14:paraId="6FBF68AF" w14:textId="7D98EBBE" w:rsidR="00A34686" w:rsidRPr="006422B0" w:rsidDel="00112A6F" w:rsidRDefault="00A34686" w:rsidP="00112A6F">
      <w:pPr>
        <w:pStyle w:val="ListBullet"/>
        <w:numPr>
          <w:ilvl w:val="0"/>
          <w:numId w:val="0"/>
        </w:numPr>
        <w:tabs>
          <w:tab w:val="left" w:pos="1080"/>
        </w:tabs>
        <w:ind w:firstLine="720"/>
        <w:rPr>
          <w:del w:id="291" w:author="Beth Mohammed" w:date="2025-10-21T07:41:00Z" w16du:dateUtc="2025-10-21T11:41:00Z"/>
          <w:rFonts w:ascii="Times New Roman" w:hAnsi="Times New Roman"/>
          <w:b/>
          <w:bCs/>
          <w:kern w:val="28"/>
          <w:sz w:val="23"/>
          <w:szCs w:val="23"/>
          <w:u w:val="single"/>
        </w:rPr>
      </w:pPr>
      <w:r w:rsidRPr="006422B0">
        <w:rPr>
          <w:rFonts w:ascii="Times New Roman" w:hAnsi="Times New Roman"/>
          <w:b/>
          <w:bCs/>
          <w:kern w:val="28"/>
          <w:sz w:val="23"/>
          <w:szCs w:val="23"/>
        </w:rPr>
        <w:t>7.</w:t>
      </w:r>
      <w:r w:rsidRPr="006422B0">
        <w:rPr>
          <w:rFonts w:ascii="Times New Roman" w:hAnsi="Times New Roman"/>
          <w:b/>
          <w:bCs/>
          <w:kern w:val="28"/>
          <w:sz w:val="23"/>
          <w:szCs w:val="23"/>
        </w:rPr>
        <w:tab/>
      </w:r>
      <w:r w:rsidRPr="006422B0">
        <w:rPr>
          <w:rFonts w:ascii="Times New Roman" w:hAnsi="Times New Roman"/>
          <w:b/>
          <w:bCs/>
          <w:kern w:val="28"/>
          <w:sz w:val="23"/>
          <w:szCs w:val="23"/>
          <w:u w:val="single"/>
        </w:rPr>
        <w:t>Amanda Douglas, Carlson Center</w:t>
      </w:r>
    </w:p>
    <w:p w14:paraId="04DEE3E0" w14:textId="77777777" w:rsidR="00112A6F" w:rsidRPr="006422B0" w:rsidRDefault="00112A6F" w:rsidP="00A34686">
      <w:pPr>
        <w:pStyle w:val="ListBullet"/>
        <w:numPr>
          <w:ilvl w:val="0"/>
          <w:numId w:val="0"/>
        </w:numPr>
        <w:tabs>
          <w:tab w:val="left" w:pos="1080"/>
        </w:tabs>
        <w:ind w:firstLine="720"/>
        <w:rPr>
          <w:ins w:id="292" w:author="Beth Mohammed" w:date="2025-10-21T07:41:00Z" w16du:dateUtc="2025-10-21T11:41:00Z"/>
          <w:rFonts w:ascii="Times New Roman" w:hAnsi="Times New Roman"/>
          <w:b/>
          <w:bCs/>
          <w:kern w:val="28"/>
          <w:sz w:val="23"/>
          <w:szCs w:val="23"/>
          <w:u w:val="single"/>
        </w:rPr>
      </w:pPr>
    </w:p>
    <w:p w14:paraId="271E8FF8" w14:textId="3547E789" w:rsidR="00390121" w:rsidRPr="006422B0" w:rsidRDefault="00A34686">
      <w:pPr>
        <w:pStyle w:val="ListBullet"/>
        <w:numPr>
          <w:ilvl w:val="0"/>
          <w:numId w:val="0"/>
        </w:numPr>
        <w:tabs>
          <w:tab w:val="left" w:pos="1080"/>
        </w:tabs>
        <w:ind w:left="1080"/>
        <w:rPr>
          <w:ins w:id="293" w:author="Diane Pfaff" w:date="2025-10-17T13:51:00Z" w16du:dateUtc="2025-10-17T17:51:00Z"/>
          <w:sz w:val="23"/>
          <w:szCs w:val="23"/>
          <w:rPrChange w:id="294" w:author="Beth Mohammed" w:date="2025-10-21T08:13:00Z" w16du:dateUtc="2025-10-21T12:13:00Z">
            <w:rPr>
              <w:ins w:id="295" w:author="Diane Pfaff" w:date="2025-10-17T13:51:00Z" w16du:dateUtc="2025-10-17T17:51:00Z"/>
            </w:rPr>
          </w:rPrChange>
        </w:rPr>
        <w:pPrChange w:id="296" w:author="Beth Mohammed" w:date="2025-10-21T07:41:00Z" w16du:dateUtc="2025-10-21T11:41:00Z">
          <w:pPr>
            <w:pStyle w:val="NormalWeb"/>
          </w:pPr>
        </w:pPrChange>
      </w:pPr>
      <w:r w:rsidRPr="006422B0">
        <w:rPr>
          <w:rFonts w:ascii="Times New Roman" w:hAnsi="Times New Roman"/>
          <w:sz w:val="23"/>
          <w:szCs w:val="23"/>
          <w:rPrChange w:id="297" w:author="Beth Mohammed" w:date="2025-10-21T08:13:00Z" w16du:dateUtc="2025-10-21T12:13:00Z">
            <w:rPr/>
          </w:rPrChange>
        </w:rPr>
        <w:t xml:space="preserve">Ms. Douglas said Dr. Bays was unable to attend the meeting. </w:t>
      </w:r>
      <w:r w:rsidR="00552C75" w:rsidRPr="006422B0">
        <w:rPr>
          <w:rFonts w:ascii="Times New Roman" w:hAnsi="Times New Roman"/>
          <w:sz w:val="23"/>
          <w:szCs w:val="23"/>
          <w:rPrChange w:id="298" w:author="Beth Mohammed" w:date="2025-10-21T08:13:00Z" w16du:dateUtc="2025-10-21T12:13:00Z">
            <w:rPr/>
          </w:rPrChange>
        </w:rPr>
        <w:t xml:space="preserve">She </w:t>
      </w:r>
      <w:del w:id="299" w:author="Diane Pfaff" w:date="2025-10-17T13:48:00Z" w16du:dateUtc="2025-10-17T17:48:00Z">
        <w:r w:rsidR="00552C75" w:rsidRPr="006422B0" w:rsidDel="006110C4">
          <w:rPr>
            <w:rFonts w:ascii="Times New Roman" w:hAnsi="Times New Roman"/>
            <w:sz w:val="23"/>
            <w:szCs w:val="23"/>
            <w:rPrChange w:id="300" w:author="Beth Mohammed" w:date="2025-10-21T08:13:00Z" w16du:dateUtc="2025-10-21T12:13:00Z">
              <w:rPr/>
            </w:rPrChange>
          </w:rPr>
          <w:delText>said the</w:delText>
        </w:r>
      </w:del>
      <w:ins w:id="301" w:author="Diane Pfaff" w:date="2025-10-17T13:48:00Z" w16du:dateUtc="2025-10-17T17:48:00Z">
        <w:r w:rsidR="006110C4" w:rsidRPr="006422B0">
          <w:rPr>
            <w:rFonts w:ascii="Times New Roman" w:hAnsi="Times New Roman"/>
            <w:sz w:val="23"/>
            <w:szCs w:val="23"/>
            <w:rPrChange w:id="302" w:author="Beth Mohammed" w:date="2025-10-21T08:13:00Z" w16du:dateUtc="2025-10-21T12:13:00Z">
              <w:rPr/>
            </w:rPrChange>
          </w:rPr>
          <w:t>promoted</w:t>
        </w:r>
      </w:ins>
      <w:r w:rsidR="00552C75" w:rsidRPr="006422B0">
        <w:rPr>
          <w:rFonts w:ascii="Times New Roman" w:hAnsi="Times New Roman"/>
          <w:sz w:val="23"/>
          <w:szCs w:val="23"/>
          <w:rPrChange w:id="303" w:author="Beth Mohammed" w:date="2025-10-21T08:13:00Z" w16du:dateUtc="2025-10-21T12:13:00Z">
            <w:rPr/>
          </w:rPrChange>
        </w:rPr>
        <w:t xml:space="preserve"> Overdose Awareness Day </w:t>
      </w:r>
      <w:del w:id="304" w:author="Diane Pfaff" w:date="2025-10-17T13:48:00Z" w16du:dateUtc="2025-10-17T17:48:00Z">
        <w:r w:rsidR="0027522C" w:rsidRPr="006422B0" w:rsidDel="006110C4">
          <w:rPr>
            <w:rFonts w:ascii="Times New Roman" w:hAnsi="Times New Roman"/>
            <w:sz w:val="23"/>
            <w:szCs w:val="23"/>
            <w:rPrChange w:id="305" w:author="Beth Mohammed" w:date="2025-10-21T08:13:00Z" w16du:dateUtc="2025-10-21T12:13:00Z">
              <w:rPr/>
            </w:rPrChange>
          </w:rPr>
          <w:delText>activities</w:delText>
        </w:r>
        <w:r w:rsidR="00552C75" w:rsidRPr="006422B0" w:rsidDel="006110C4">
          <w:rPr>
            <w:rFonts w:ascii="Times New Roman" w:hAnsi="Times New Roman"/>
            <w:sz w:val="23"/>
            <w:szCs w:val="23"/>
            <w:rPrChange w:id="306" w:author="Beth Mohammed" w:date="2025-10-21T08:13:00Z" w16du:dateUtc="2025-10-21T12:13:00Z">
              <w:rPr/>
            </w:rPrChange>
          </w:rPr>
          <w:delText xml:space="preserve"> get </w:delText>
        </w:r>
        <w:r w:rsidR="0027522C" w:rsidRPr="006422B0" w:rsidDel="006110C4">
          <w:rPr>
            <w:rFonts w:ascii="Times New Roman" w:hAnsi="Times New Roman"/>
            <w:sz w:val="23"/>
            <w:szCs w:val="23"/>
            <w:rPrChange w:id="307" w:author="Beth Mohammed" w:date="2025-10-21T08:13:00Z" w16du:dateUtc="2025-10-21T12:13:00Z">
              <w:rPr/>
            </w:rPrChange>
          </w:rPr>
          <w:delText>confused with an event that she has</w:delText>
        </w:r>
      </w:del>
      <w:ins w:id="308" w:author="Diane Pfaff" w:date="2025-10-17T13:49:00Z" w16du:dateUtc="2025-10-17T17:49:00Z">
        <w:r w:rsidR="006110C4" w:rsidRPr="006422B0">
          <w:rPr>
            <w:rFonts w:ascii="Times New Roman" w:hAnsi="Times New Roman"/>
            <w:sz w:val="23"/>
            <w:szCs w:val="23"/>
            <w:rPrChange w:id="309" w:author="Beth Mohammed" w:date="2025-10-21T08:13:00Z" w16du:dateUtc="2025-10-21T12:13:00Z">
              <w:rPr/>
            </w:rPrChange>
          </w:rPr>
          <w:t xml:space="preserve"> </w:t>
        </w:r>
      </w:ins>
      <w:del w:id="310" w:author="Diane Pfaff" w:date="2025-10-17T13:49:00Z" w16du:dateUtc="2025-10-17T17:49:00Z">
        <w:r w:rsidR="0027522C" w:rsidRPr="006422B0" w:rsidDel="006110C4">
          <w:rPr>
            <w:rFonts w:ascii="Times New Roman" w:hAnsi="Times New Roman"/>
            <w:sz w:val="23"/>
            <w:szCs w:val="23"/>
            <w:rPrChange w:id="311" w:author="Beth Mohammed" w:date="2025-10-21T08:13:00Z" w16du:dateUtc="2025-10-21T12:13:00Z">
              <w:rPr/>
            </w:rPrChange>
          </w:rPr>
          <w:delText xml:space="preserve">; </w:delText>
        </w:r>
      </w:del>
      <w:del w:id="312" w:author="Diane Pfaff" w:date="2025-10-20T10:05:00Z" w16du:dateUtc="2025-10-20T14:05:00Z">
        <w:r w:rsidR="0027522C" w:rsidRPr="006422B0" w:rsidDel="000847E8">
          <w:rPr>
            <w:rFonts w:ascii="Times New Roman" w:hAnsi="Times New Roman"/>
            <w:sz w:val="23"/>
            <w:szCs w:val="23"/>
            <w:rPrChange w:id="313" w:author="Beth Mohammed" w:date="2025-10-21T08:13:00Z" w16du:dateUtc="2025-10-21T12:13:00Z">
              <w:rPr/>
            </w:rPrChange>
          </w:rPr>
          <w:delText>Recovery</w:delText>
        </w:r>
      </w:del>
      <w:ins w:id="314" w:author="Diane Pfaff" w:date="2025-10-20T10:05:00Z" w16du:dateUtc="2025-10-20T14:05:00Z">
        <w:r w:rsidR="000847E8" w:rsidRPr="006422B0">
          <w:rPr>
            <w:rFonts w:ascii="Times New Roman" w:hAnsi="Times New Roman"/>
            <w:sz w:val="23"/>
            <w:szCs w:val="23"/>
            <w:rPrChange w:id="315" w:author="Beth Mohammed" w:date="2025-10-21T08:13:00Z" w16du:dateUtc="2025-10-21T12:13:00Z">
              <w:rPr/>
            </w:rPrChange>
          </w:rPr>
          <w:t>and Recovery</w:t>
        </w:r>
      </w:ins>
      <w:r w:rsidR="0027522C" w:rsidRPr="006422B0">
        <w:rPr>
          <w:rFonts w:ascii="Times New Roman" w:hAnsi="Times New Roman"/>
          <w:sz w:val="23"/>
          <w:szCs w:val="23"/>
          <w:rPrChange w:id="316" w:author="Beth Mohammed" w:date="2025-10-21T08:13:00Z" w16du:dateUtc="2025-10-21T12:13:00Z">
            <w:rPr/>
          </w:rPrChange>
        </w:rPr>
        <w:t xml:space="preserve"> Jam which </w:t>
      </w:r>
      <w:del w:id="317" w:author="Diane Pfaff" w:date="2025-10-17T13:49:00Z" w16du:dateUtc="2025-10-17T17:49:00Z">
        <w:r w:rsidR="0027522C" w:rsidRPr="006422B0" w:rsidDel="00390121">
          <w:rPr>
            <w:rFonts w:ascii="Times New Roman" w:hAnsi="Times New Roman"/>
            <w:sz w:val="23"/>
            <w:szCs w:val="23"/>
            <w:rPrChange w:id="318" w:author="Beth Mohammed" w:date="2025-10-21T08:13:00Z" w16du:dateUtc="2025-10-21T12:13:00Z">
              <w:rPr/>
            </w:rPrChange>
          </w:rPr>
          <w:delText>includes vendors, free food and activities for families and this year thirteen other resources attending. She holds fundraisers to help fund the event which is September 20</w:delText>
        </w:r>
        <w:r w:rsidR="0027522C" w:rsidRPr="006422B0" w:rsidDel="00390121">
          <w:rPr>
            <w:rFonts w:ascii="Times New Roman" w:hAnsi="Times New Roman"/>
            <w:sz w:val="23"/>
            <w:szCs w:val="23"/>
            <w:vertAlign w:val="superscript"/>
            <w:rPrChange w:id="319" w:author="Beth Mohammed" w:date="2025-10-21T08:13:00Z" w16du:dateUtc="2025-10-21T12:13:00Z">
              <w:rPr>
                <w:vertAlign w:val="superscript"/>
              </w:rPr>
            </w:rPrChange>
          </w:rPr>
          <w:delText>th</w:delText>
        </w:r>
        <w:r w:rsidR="0027522C" w:rsidRPr="006422B0" w:rsidDel="00390121">
          <w:rPr>
            <w:rFonts w:ascii="Times New Roman" w:hAnsi="Times New Roman"/>
            <w:sz w:val="23"/>
            <w:szCs w:val="23"/>
            <w:rPrChange w:id="320" w:author="Beth Mohammed" w:date="2025-10-21T08:13:00Z" w16du:dateUtc="2025-10-21T12:13:00Z">
              <w:rPr/>
            </w:rPrChange>
          </w:rPr>
          <w:delText xml:space="preserve"> in</w:delText>
        </w:r>
      </w:del>
      <w:ins w:id="321" w:author="Diane Pfaff" w:date="2025-10-17T13:49:00Z" w16du:dateUtc="2025-10-17T17:49:00Z">
        <w:r w:rsidR="00390121" w:rsidRPr="006422B0">
          <w:rPr>
            <w:rFonts w:ascii="Times New Roman" w:hAnsi="Times New Roman"/>
            <w:sz w:val="23"/>
            <w:szCs w:val="23"/>
            <w:rPrChange w:id="322" w:author="Beth Mohammed" w:date="2025-10-21T08:13:00Z" w16du:dateUtc="2025-10-21T12:13:00Z">
              <w:rPr/>
            </w:rPrChange>
          </w:rPr>
          <w:t>will take place in</w:t>
        </w:r>
      </w:ins>
      <w:r w:rsidR="0027522C" w:rsidRPr="006422B0">
        <w:rPr>
          <w:rFonts w:ascii="Times New Roman" w:hAnsi="Times New Roman"/>
          <w:sz w:val="23"/>
          <w:szCs w:val="23"/>
          <w:rPrChange w:id="323" w:author="Beth Mohammed" w:date="2025-10-21T08:13:00Z" w16du:dateUtc="2025-10-21T12:13:00Z">
            <w:rPr/>
          </w:rPrChange>
        </w:rPr>
        <w:t xml:space="preserve"> the Carlson Center parking lot. </w:t>
      </w:r>
      <w:ins w:id="324" w:author="Diane Pfaff" w:date="2025-10-17T13:49:00Z" w16du:dateUtc="2025-10-17T17:49:00Z">
        <w:r w:rsidR="00390121" w:rsidRPr="006422B0">
          <w:rPr>
            <w:rFonts w:ascii="Times New Roman" w:hAnsi="Times New Roman"/>
            <w:sz w:val="23"/>
            <w:szCs w:val="23"/>
            <w:rPrChange w:id="325" w:author="Beth Mohammed" w:date="2025-10-21T08:13:00Z" w16du:dateUtc="2025-10-21T12:13:00Z">
              <w:rPr/>
            </w:rPrChange>
          </w:rPr>
          <w:t xml:space="preserve">Ms. Douglas </w:t>
        </w:r>
      </w:ins>
      <w:ins w:id="326" w:author="Diane Pfaff" w:date="2025-10-17T13:50:00Z" w16du:dateUtc="2025-10-17T17:50:00Z">
        <w:r w:rsidR="00390121" w:rsidRPr="006422B0">
          <w:rPr>
            <w:rFonts w:ascii="Times New Roman" w:hAnsi="Times New Roman"/>
            <w:sz w:val="23"/>
            <w:szCs w:val="23"/>
            <w:rPrChange w:id="327" w:author="Beth Mohammed" w:date="2025-10-21T08:13:00Z" w16du:dateUtc="2025-10-21T12:13:00Z">
              <w:rPr/>
            </w:rPrChange>
          </w:rPr>
          <w:t xml:space="preserve">provided an overview of their services, noting that </w:t>
        </w:r>
      </w:ins>
      <w:ins w:id="328" w:author="Diane Pfaff" w:date="2025-10-17T13:51:00Z" w16du:dateUtc="2025-10-17T17:51:00Z">
        <w:r w:rsidR="00390121" w:rsidRPr="006422B0">
          <w:rPr>
            <w:rFonts w:ascii="Times New Roman" w:hAnsi="Times New Roman"/>
            <w:sz w:val="23"/>
            <w:szCs w:val="23"/>
            <w:rPrChange w:id="329" w:author="Beth Mohammed" w:date="2025-10-21T08:13:00Z" w16du:dateUtc="2025-10-21T12:13:00Z">
              <w:rPr/>
            </w:rPrChange>
          </w:rPr>
          <w:t xml:space="preserve">it is a 32-bed facility offering detoxification and residential treatment services. Detox typically involves a 7–10 day stay, while residential treatment can last 30, 60, 90, or up to 120 days; the center serves </w:t>
        </w:r>
        <w:r w:rsidR="00390121" w:rsidRPr="006422B0">
          <w:rPr>
            <w:rStyle w:val="Strong"/>
            <w:rFonts w:ascii="Times New Roman" w:eastAsia="Calibri" w:hAnsi="Times New Roman"/>
            <w:b w:val="0"/>
            <w:bCs w:val="0"/>
            <w:sz w:val="23"/>
            <w:szCs w:val="23"/>
            <w:rPrChange w:id="330" w:author="Beth Mohammed" w:date="2025-10-21T08:13:00Z" w16du:dateUtc="2025-10-21T12:13:00Z">
              <w:rPr>
                <w:rStyle w:val="Strong"/>
                <w:rFonts w:eastAsia="Calibri"/>
                <w:b w:val="0"/>
                <w:bCs w:val="0"/>
              </w:rPr>
            </w:rPrChange>
          </w:rPr>
          <w:t>10–15 clients per day</w:t>
        </w:r>
        <w:r w:rsidR="00390121" w:rsidRPr="006422B0">
          <w:rPr>
            <w:rFonts w:ascii="Times New Roman" w:hAnsi="Times New Roman"/>
            <w:sz w:val="23"/>
            <w:szCs w:val="23"/>
            <w:rPrChange w:id="331" w:author="Beth Mohammed" w:date="2025-10-21T08:13:00Z" w16du:dateUtc="2025-10-21T12:13:00Z">
              <w:rPr/>
            </w:rPrChange>
          </w:rPr>
          <w:t>.</w:t>
        </w:r>
      </w:ins>
    </w:p>
    <w:p w14:paraId="5A85F61B" w14:textId="546A92F3" w:rsidR="00390121" w:rsidRPr="006422B0" w:rsidRDefault="00390121">
      <w:pPr>
        <w:pStyle w:val="NormalWeb"/>
        <w:ind w:left="1080"/>
        <w:rPr>
          <w:ins w:id="332" w:author="Diane Pfaff" w:date="2025-10-17T13:51:00Z" w16du:dateUtc="2025-10-17T17:51:00Z"/>
          <w:sz w:val="23"/>
          <w:szCs w:val="23"/>
          <w:rPrChange w:id="333" w:author="Beth Mohammed" w:date="2025-10-21T08:13:00Z" w16du:dateUtc="2025-10-21T12:13:00Z">
            <w:rPr>
              <w:ins w:id="334" w:author="Diane Pfaff" w:date="2025-10-17T13:51:00Z" w16du:dateUtc="2025-10-17T17:51:00Z"/>
            </w:rPr>
          </w:rPrChange>
        </w:rPr>
        <w:pPrChange w:id="335" w:author="Beth Mohammed" w:date="2025-10-21T07:42:00Z" w16du:dateUtc="2025-10-21T11:42:00Z">
          <w:pPr>
            <w:pStyle w:val="NormalWeb"/>
          </w:pPr>
        </w:pPrChange>
      </w:pPr>
      <w:ins w:id="336" w:author="Diane Pfaff" w:date="2025-10-17T13:51:00Z" w16du:dateUtc="2025-10-17T17:51:00Z">
        <w:r w:rsidRPr="006422B0">
          <w:rPr>
            <w:sz w:val="23"/>
            <w:szCs w:val="23"/>
            <w:rPrChange w:id="337" w:author="Beth Mohammed" w:date="2025-10-21T08:13:00Z" w16du:dateUtc="2025-10-21T12:13:00Z">
              <w:rPr/>
            </w:rPrChange>
          </w:rPr>
          <w:t xml:space="preserve">Ms. Pfaff explained that the Board covers costs for individuals without insurance or Medicaid, with the stipulation that </w:t>
        </w:r>
      </w:ins>
      <w:ins w:id="338" w:author="Diane Pfaff" w:date="2025-10-20T10:45:00Z" w16du:dateUtc="2025-10-20T14:45:00Z">
        <w:r w:rsidR="0030275A" w:rsidRPr="006422B0">
          <w:rPr>
            <w:sz w:val="23"/>
            <w:szCs w:val="23"/>
            <w:rPrChange w:id="339" w:author="Beth Mohammed" w:date="2025-10-21T08:13:00Z" w16du:dateUtc="2025-10-21T12:13:00Z">
              <w:rPr/>
            </w:rPrChange>
          </w:rPr>
          <w:t xml:space="preserve">women must first be denied at </w:t>
        </w:r>
      </w:ins>
      <w:ins w:id="340" w:author="Diane Pfaff" w:date="2025-10-17T13:51:00Z" w16du:dateUtc="2025-10-17T17:51:00Z">
        <w:r w:rsidRPr="006422B0">
          <w:rPr>
            <w:rStyle w:val="Strong"/>
            <w:rFonts w:eastAsia="Calibri"/>
            <w:b w:val="0"/>
            <w:bCs w:val="0"/>
            <w:sz w:val="23"/>
            <w:szCs w:val="23"/>
            <w:rPrChange w:id="341" w:author="Beth Mohammed" w:date="2025-10-21T08:13:00Z" w16du:dateUtc="2025-10-21T12:13:00Z">
              <w:rPr>
                <w:rStyle w:val="Strong"/>
                <w:rFonts w:eastAsia="Calibri"/>
              </w:rPr>
            </w:rPrChange>
          </w:rPr>
          <w:t>Rural Women’s Recovery Program (RWRP)</w:t>
        </w:r>
        <w:r w:rsidRPr="006422B0">
          <w:rPr>
            <w:sz w:val="23"/>
            <w:szCs w:val="23"/>
            <w:rPrChange w:id="342" w:author="Beth Mohammed" w:date="2025-10-21T08:13:00Z" w16du:dateUtc="2025-10-21T12:13:00Z">
              <w:rPr/>
            </w:rPrChange>
          </w:rPr>
          <w:t xml:space="preserve"> since RWRP receives state funding and does not require Board payment. Men may access the Carlson Center at any time. </w:t>
        </w:r>
      </w:ins>
    </w:p>
    <w:p w14:paraId="77DFE3EC" w14:textId="603F61EB" w:rsidR="00A34686" w:rsidRPr="006422B0" w:rsidDel="00112A6F" w:rsidRDefault="0027522C">
      <w:pPr>
        <w:pStyle w:val="ListBullet"/>
        <w:numPr>
          <w:ilvl w:val="0"/>
          <w:numId w:val="0"/>
        </w:numPr>
        <w:tabs>
          <w:tab w:val="left" w:pos="1080"/>
        </w:tabs>
        <w:ind w:left="1080"/>
        <w:rPr>
          <w:del w:id="343" w:author="Beth Mohammed" w:date="2025-10-21T07:42:00Z" w16du:dateUtc="2025-10-21T11:42:00Z"/>
          <w:rFonts w:ascii="Times New Roman" w:hAnsi="Times New Roman"/>
          <w:kern w:val="28"/>
          <w:sz w:val="23"/>
          <w:szCs w:val="23"/>
        </w:rPr>
      </w:pPr>
      <w:del w:id="344" w:author="Diane Pfaff" w:date="2025-10-17T13:49:00Z" w16du:dateUtc="2025-10-17T17:49:00Z">
        <w:r w:rsidRPr="006422B0" w:rsidDel="00390121">
          <w:rPr>
            <w:rFonts w:ascii="Times New Roman" w:hAnsi="Times New Roman"/>
            <w:kern w:val="28"/>
            <w:sz w:val="23"/>
            <w:szCs w:val="23"/>
          </w:rPr>
          <w:delText xml:space="preserve">Ms. Pfaff asked Ms. Douglas to speak about the Carlson Center. </w:delText>
        </w:r>
      </w:del>
      <w:del w:id="345" w:author="Diane Pfaff" w:date="2025-10-17T13:50:00Z" w16du:dateUtc="2025-10-17T17:50:00Z">
        <w:r w:rsidRPr="006422B0" w:rsidDel="00390121">
          <w:rPr>
            <w:rFonts w:ascii="Times New Roman" w:hAnsi="Times New Roman"/>
            <w:kern w:val="28"/>
            <w:sz w:val="23"/>
            <w:szCs w:val="23"/>
          </w:rPr>
          <w:delText xml:space="preserve">She said </w:delText>
        </w:r>
        <w:r w:rsidR="0024281C" w:rsidRPr="006422B0" w:rsidDel="00390121">
          <w:rPr>
            <w:rFonts w:ascii="Times New Roman" w:hAnsi="Times New Roman"/>
            <w:kern w:val="28"/>
            <w:sz w:val="23"/>
            <w:szCs w:val="23"/>
          </w:rPr>
          <w:delText>they have a 32 bed facility that offers detox and residential services. Detox is 7-10 days stay and residential is 30, 60, 90, and up to 120 days. Dr. Luce asked about the number of clients, Ms. Douglas said 10-15 clients per day. Ms. Pfaff said the Board pays for people who do not have insurance or Medicaid with a stipulation that Rural Women’s Recover Program be asked to accept someone before going to Carlson Center due to RWRP having a state grant the Board does not pay anything, men can go to Carlson Center at any time. If RWRP is full or cannot accept a person then the Board would approve them going to Carlson Center.</w:delText>
        </w:r>
      </w:del>
      <w:del w:id="346" w:author="Beth Mohammed" w:date="2025-10-21T07:42:00Z" w16du:dateUtc="2025-10-21T11:42:00Z">
        <w:r w:rsidR="0024281C" w:rsidRPr="006422B0" w:rsidDel="00112A6F">
          <w:rPr>
            <w:rFonts w:ascii="Times New Roman" w:hAnsi="Times New Roman"/>
            <w:kern w:val="28"/>
            <w:sz w:val="23"/>
            <w:szCs w:val="23"/>
          </w:rPr>
          <w:delText xml:space="preserve"> </w:delText>
        </w:r>
      </w:del>
    </w:p>
    <w:p w14:paraId="25F1F7D5" w14:textId="6CEB4BDC" w:rsidR="004E55F3" w:rsidRPr="006422B0" w:rsidDel="00112A6F" w:rsidRDefault="008435EE">
      <w:pPr>
        <w:pStyle w:val="ListBullet"/>
        <w:numPr>
          <w:ilvl w:val="0"/>
          <w:numId w:val="0"/>
        </w:numPr>
        <w:tabs>
          <w:tab w:val="left" w:pos="1080"/>
        </w:tabs>
        <w:ind w:left="1080"/>
        <w:rPr>
          <w:del w:id="347" w:author="Beth Mohammed" w:date="2025-10-21T07:42:00Z" w16du:dateUtc="2025-10-21T11:42:00Z"/>
          <w:rFonts w:ascii="Times New Roman" w:hAnsi="Times New Roman"/>
          <w:kern w:val="28"/>
          <w:sz w:val="23"/>
          <w:szCs w:val="23"/>
        </w:rPr>
        <w:pPrChange w:id="348" w:author="Beth Mohammed" w:date="2025-10-21T07:42:00Z" w16du:dateUtc="2025-10-21T11:42:00Z">
          <w:pPr>
            <w:pStyle w:val="ListBullet"/>
            <w:numPr>
              <w:numId w:val="0"/>
            </w:numPr>
            <w:tabs>
              <w:tab w:val="clear" w:pos="1440"/>
              <w:tab w:val="left" w:pos="720"/>
              <w:tab w:val="left" w:pos="1080"/>
            </w:tabs>
            <w:ind w:left="0" w:firstLine="0"/>
          </w:pPr>
        </w:pPrChange>
      </w:pPr>
      <w:del w:id="349" w:author="Beth Mohammed" w:date="2025-10-21T07:42:00Z" w16du:dateUtc="2025-10-21T11:42:00Z">
        <w:r w:rsidRPr="006422B0" w:rsidDel="00112A6F">
          <w:rPr>
            <w:rFonts w:ascii="Times New Roman" w:hAnsi="Times New Roman"/>
            <w:b/>
            <w:bCs/>
            <w:kern w:val="28"/>
            <w:sz w:val="23"/>
            <w:szCs w:val="23"/>
          </w:rPr>
          <w:tab/>
        </w:r>
        <w:r w:rsidR="00E860CC" w:rsidRPr="006422B0" w:rsidDel="00112A6F">
          <w:rPr>
            <w:rFonts w:ascii="Times New Roman" w:hAnsi="Times New Roman"/>
            <w:kern w:val="28"/>
            <w:sz w:val="23"/>
            <w:szCs w:val="23"/>
          </w:rPr>
          <w:delText xml:space="preserve"> </w:delText>
        </w:r>
        <w:r w:rsidR="00A34686" w:rsidRPr="006422B0" w:rsidDel="00112A6F">
          <w:rPr>
            <w:rFonts w:ascii="Times New Roman" w:hAnsi="Times New Roman"/>
            <w:kern w:val="28"/>
            <w:sz w:val="23"/>
            <w:szCs w:val="23"/>
          </w:rPr>
          <w:tab/>
        </w:r>
      </w:del>
    </w:p>
    <w:p w14:paraId="7DDCB681" w14:textId="77777777" w:rsidR="00A34686" w:rsidRPr="006422B0" w:rsidDel="00112A6F" w:rsidRDefault="00A34686">
      <w:pPr>
        <w:pStyle w:val="ListBullet"/>
        <w:numPr>
          <w:ilvl w:val="0"/>
          <w:numId w:val="0"/>
        </w:numPr>
        <w:tabs>
          <w:tab w:val="left" w:pos="720"/>
          <w:tab w:val="left" w:pos="1080"/>
        </w:tabs>
        <w:ind w:left="1080"/>
        <w:rPr>
          <w:del w:id="350" w:author="Beth Mohammed" w:date="2025-10-21T07:42:00Z" w16du:dateUtc="2025-10-21T11:42:00Z"/>
          <w:rFonts w:ascii="Times New Roman" w:hAnsi="Times New Roman"/>
          <w:kern w:val="28"/>
          <w:sz w:val="23"/>
          <w:szCs w:val="23"/>
        </w:rPr>
        <w:pPrChange w:id="351" w:author="Beth Mohammed" w:date="2025-10-21T07:42:00Z" w16du:dateUtc="2025-10-21T11:42:00Z">
          <w:pPr>
            <w:pStyle w:val="ListBullet"/>
            <w:numPr>
              <w:numId w:val="0"/>
            </w:numPr>
            <w:tabs>
              <w:tab w:val="clear" w:pos="1440"/>
              <w:tab w:val="left" w:pos="720"/>
              <w:tab w:val="left" w:pos="1080"/>
            </w:tabs>
            <w:ind w:left="0" w:firstLine="0"/>
          </w:pPr>
        </w:pPrChange>
      </w:pPr>
    </w:p>
    <w:p w14:paraId="4F96D632" w14:textId="0C0CC7CD" w:rsidR="00A34686" w:rsidRPr="006422B0" w:rsidDel="00112A6F" w:rsidRDefault="00A34686">
      <w:pPr>
        <w:pStyle w:val="ListBullet"/>
        <w:numPr>
          <w:ilvl w:val="0"/>
          <w:numId w:val="0"/>
        </w:numPr>
        <w:tabs>
          <w:tab w:val="left" w:pos="1080"/>
        </w:tabs>
        <w:ind w:left="1080"/>
        <w:rPr>
          <w:del w:id="352" w:author="Beth Mohammed" w:date="2025-10-21T07:43:00Z" w16du:dateUtc="2025-10-21T11:43:00Z"/>
          <w:rFonts w:ascii="Times New Roman" w:hAnsi="Times New Roman"/>
          <w:kern w:val="28"/>
          <w:sz w:val="23"/>
          <w:szCs w:val="23"/>
        </w:rPr>
        <w:pPrChange w:id="353" w:author="Beth Mohammed" w:date="2025-10-21T07:42:00Z" w16du:dateUtc="2025-10-21T11:42:00Z">
          <w:pPr>
            <w:pStyle w:val="ListBullet"/>
            <w:numPr>
              <w:numId w:val="0"/>
            </w:numPr>
            <w:tabs>
              <w:tab w:val="clear" w:pos="1440"/>
              <w:tab w:val="left" w:pos="720"/>
              <w:tab w:val="left" w:pos="1080"/>
            </w:tabs>
            <w:ind w:left="0" w:firstLine="0"/>
          </w:pPr>
        </w:pPrChange>
      </w:pPr>
    </w:p>
    <w:p w14:paraId="228B5FE6" w14:textId="13B9BB2C" w:rsidR="0024281C" w:rsidRPr="006422B0" w:rsidRDefault="00E76853">
      <w:pPr>
        <w:pStyle w:val="ListBullet"/>
        <w:numPr>
          <w:ilvl w:val="0"/>
          <w:numId w:val="0"/>
        </w:numPr>
        <w:ind w:left="1080" w:hanging="900"/>
        <w:rPr>
          <w:rFonts w:ascii="Times New Roman" w:hAnsi="Times New Roman"/>
          <w:b/>
          <w:bCs/>
          <w:kern w:val="28"/>
          <w:sz w:val="23"/>
          <w:szCs w:val="23"/>
        </w:rPr>
        <w:pPrChange w:id="354" w:author="Beth Mohammed" w:date="2025-10-21T07:43:00Z" w16du:dateUtc="2025-10-21T11:43:00Z">
          <w:pPr>
            <w:pStyle w:val="ListBullet"/>
            <w:numPr>
              <w:numId w:val="0"/>
            </w:numPr>
            <w:tabs>
              <w:tab w:val="clear" w:pos="1440"/>
            </w:tabs>
            <w:ind w:left="720" w:hanging="630"/>
          </w:pPr>
        </w:pPrChange>
      </w:pPr>
      <w:r w:rsidRPr="006422B0">
        <w:rPr>
          <w:rFonts w:ascii="Times New Roman" w:hAnsi="Times New Roman"/>
          <w:b/>
          <w:bCs/>
          <w:kern w:val="28"/>
          <w:sz w:val="23"/>
          <w:szCs w:val="23"/>
        </w:rPr>
        <w:t>V.</w:t>
      </w:r>
      <w:r w:rsidRPr="006422B0">
        <w:rPr>
          <w:rFonts w:ascii="Times New Roman" w:hAnsi="Times New Roman"/>
          <w:b/>
          <w:bCs/>
          <w:kern w:val="28"/>
          <w:sz w:val="23"/>
          <w:szCs w:val="23"/>
        </w:rPr>
        <w:tab/>
      </w:r>
      <w:r w:rsidR="0024281C" w:rsidRPr="006422B0">
        <w:rPr>
          <w:rFonts w:ascii="Times New Roman" w:hAnsi="Times New Roman"/>
          <w:b/>
          <w:bCs/>
          <w:kern w:val="28"/>
          <w:sz w:val="23"/>
          <w:szCs w:val="23"/>
          <w:u w:val="single"/>
        </w:rPr>
        <w:t>Staff Connections</w:t>
      </w:r>
    </w:p>
    <w:p w14:paraId="755689A0" w14:textId="06247671" w:rsidR="00112A6F" w:rsidRDefault="0024281C" w:rsidP="006422B0">
      <w:pPr>
        <w:pStyle w:val="ListBullet"/>
        <w:numPr>
          <w:ilvl w:val="0"/>
          <w:numId w:val="0"/>
        </w:numPr>
        <w:ind w:left="1080" w:hanging="900"/>
        <w:rPr>
          <w:ins w:id="355" w:author="Beth Mohammed" w:date="2025-10-21T08:13:00Z" w16du:dateUtc="2025-10-21T12:13:00Z"/>
          <w:rFonts w:ascii="Times New Roman" w:hAnsi="Times New Roman"/>
          <w:kern w:val="28"/>
          <w:sz w:val="23"/>
          <w:szCs w:val="23"/>
        </w:rPr>
      </w:pPr>
      <w:r w:rsidRPr="006422B0">
        <w:rPr>
          <w:rFonts w:ascii="Times New Roman" w:hAnsi="Times New Roman"/>
          <w:b/>
          <w:bCs/>
          <w:kern w:val="28"/>
          <w:sz w:val="23"/>
          <w:szCs w:val="23"/>
        </w:rPr>
        <w:tab/>
      </w:r>
      <w:r w:rsidR="00157C8D" w:rsidRPr="006422B0">
        <w:rPr>
          <w:rFonts w:ascii="Times New Roman" w:hAnsi="Times New Roman"/>
          <w:kern w:val="28"/>
          <w:sz w:val="23"/>
          <w:szCs w:val="23"/>
        </w:rPr>
        <w:t xml:space="preserve">Ms. Pfaff explained the new format of the renamed </w:t>
      </w:r>
      <w:ins w:id="356" w:author="Diane Pfaff" w:date="2025-10-20T10:45:00Z" w16du:dateUtc="2025-10-20T14:45:00Z">
        <w:r w:rsidR="0030275A" w:rsidRPr="006422B0">
          <w:rPr>
            <w:rFonts w:ascii="Times New Roman" w:hAnsi="Times New Roman"/>
            <w:i/>
            <w:iCs/>
            <w:kern w:val="28"/>
            <w:sz w:val="23"/>
            <w:szCs w:val="23"/>
            <w:rPrChange w:id="357" w:author="Beth Mohammed" w:date="2025-10-21T08:13:00Z" w16du:dateUtc="2025-10-21T12:13:00Z">
              <w:rPr>
                <w:rFonts w:ascii="Times New Roman" w:hAnsi="Times New Roman"/>
                <w:kern w:val="28"/>
                <w:sz w:val="23"/>
                <w:szCs w:val="23"/>
              </w:rPr>
            </w:rPrChange>
          </w:rPr>
          <w:t>S</w:t>
        </w:r>
      </w:ins>
      <w:del w:id="358" w:author="Diane Pfaff" w:date="2025-10-20T10:45:00Z" w16du:dateUtc="2025-10-20T14:45:00Z">
        <w:r w:rsidR="00157C8D" w:rsidRPr="006422B0" w:rsidDel="0030275A">
          <w:rPr>
            <w:rFonts w:ascii="Times New Roman" w:hAnsi="Times New Roman"/>
            <w:i/>
            <w:iCs/>
            <w:kern w:val="28"/>
            <w:sz w:val="23"/>
            <w:szCs w:val="23"/>
            <w:rPrChange w:id="359" w:author="Beth Mohammed" w:date="2025-10-21T08:13:00Z" w16du:dateUtc="2025-10-21T12:13:00Z">
              <w:rPr>
                <w:rFonts w:ascii="Times New Roman" w:hAnsi="Times New Roman"/>
                <w:kern w:val="28"/>
                <w:sz w:val="23"/>
                <w:szCs w:val="23"/>
              </w:rPr>
            </w:rPrChange>
          </w:rPr>
          <w:delText>s</w:delText>
        </w:r>
      </w:del>
      <w:r w:rsidR="00157C8D" w:rsidRPr="006422B0">
        <w:rPr>
          <w:rFonts w:ascii="Times New Roman" w:hAnsi="Times New Roman"/>
          <w:i/>
          <w:iCs/>
          <w:kern w:val="28"/>
          <w:sz w:val="23"/>
          <w:szCs w:val="23"/>
          <w:rPrChange w:id="360" w:author="Beth Mohammed" w:date="2025-10-21T08:13:00Z" w16du:dateUtc="2025-10-21T12:13:00Z">
            <w:rPr>
              <w:rFonts w:ascii="Times New Roman" w:hAnsi="Times New Roman"/>
              <w:kern w:val="28"/>
              <w:sz w:val="23"/>
              <w:szCs w:val="23"/>
            </w:rPr>
          </w:rPrChange>
        </w:rPr>
        <w:t xml:space="preserve">taff </w:t>
      </w:r>
      <w:ins w:id="361" w:author="Diane Pfaff" w:date="2025-10-20T10:46:00Z" w16du:dateUtc="2025-10-20T14:46:00Z">
        <w:r w:rsidR="0030275A" w:rsidRPr="006422B0">
          <w:rPr>
            <w:rFonts w:ascii="Times New Roman" w:hAnsi="Times New Roman"/>
            <w:i/>
            <w:iCs/>
            <w:kern w:val="28"/>
            <w:sz w:val="23"/>
            <w:szCs w:val="23"/>
            <w:rPrChange w:id="362" w:author="Beth Mohammed" w:date="2025-10-21T08:13:00Z" w16du:dateUtc="2025-10-21T12:13:00Z">
              <w:rPr>
                <w:rFonts w:ascii="Times New Roman" w:hAnsi="Times New Roman"/>
                <w:kern w:val="28"/>
                <w:sz w:val="23"/>
                <w:szCs w:val="23"/>
              </w:rPr>
            </w:rPrChange>
          </w:rPr>
          <w:t>U</w:t>
        </w:r>
      </w:ins>
      <w:del w:id="363" w:author="Diane Pfaff" w:date="2025-10-20T10:46:00Z" w16du:dateUtc="2025-10-20T14:46:00Z">
        <w:r w:rsidR="00157C8D" w:rsidRPr="006422B0" w:rsidDel="0030275A">
          <w:rPr>
            <w:rFonts w:ascii="Times New Roman" w:hAnsi="Times New Roman"/>
            <w:i/>
            <w:iCs/>
            <w:kern w:val="28"/>
            <w:sz w:val="23"/>
            <w:szCs w:val="23"/>
            <w:rPrChange w:id="364" w:author="Beth Mohammed" w:date="2025-10-21T08:13:00Z" w16du:dateUtc="2025-10-21T12:13:00Z">
              <w:rPr>
                <w:rFonts w:ascii="Times New Roman" w:hAnsi="Times New Roman"/>
                <w:kern w:val="28"/>
                <w:sz w:val="23"/>
                <w:szCs w:val="23"/>
              </w:rPr>
            </w:rPrChange>
          </w:rPr>
          <w:delText>u</w:delText>
        </w:r>
      </w:del>
      <w:r w:rsidR="00157C8D" w:rsidRPr="006422B0">
        <w:rPr>
          <w:rFonts w:ascii="Times New Roman" w:hAnsi="Times New Roman"/>
          <w:i/>
          <w:iCs/>
          <w:kern w:val="28"/>
          <w:sz w:val="23"/>
          <w:szCs w:val="23"/>
          <w:rPrChange w:id="365" w:author="Beth Mohammed" w:date="2025-10-21T08:13:00Z" w16du:dateUtc="2025-10-21T12:13:00Z">
            <w:rPr>
              <w:rFonts w:ascii="Times New Roman" w:hAnsi="Times New Roman"/>
              <w:kern w:val="28"/>
              <w:sz w:val="23"/>
              <w:szCs w:val="23"/>
            </w:rPr>
          </w:rPrChange>
        </w:rPr>
        <w:t>pdates</w:t>
      </w:r>
      <w:r w:rsidR="00157C8D" w:rsidRPr="006422B0">
        <w:rPr>
          <w:rFonts w:ascii="Times New Roman" w:hAnsi="Times New Roman"/>
          <w:kern w:val="28"/>
          <w:sz w:val="23"/>
          <w:szCs w:val="23"/>
        </w:rPr>
        <w:t xml:space="preserve">, </w:t>
      </w:r>
      <w:ins w:id="366" w:author="Diane Pfaff" w:date="2025-10-17T13:54:00Z" w16du:dateUtc="2025-10-17T17:54:00Z">
        <w:r w:rsidR="0092367C" w:rsidRPr="006422B0">
          <w:rPr>
            <w:rFonts w:ascii="Times New Roman" w:hAnsi="Times New Roman"/>
            <w:kern w:val="28"/>
            <w:sz w:val="23"/>
            <w:szCs w:val="23"/>
          </w:rPr>
          <w:t xml:space="preserve">noting that the focus is now on key learnings rather than activities completed.  </w:t>
        </w:r>
      </w:ins>
      <w:ins w:id="367" w:author="Diane Pfaff" w:date="2025-10-20T10:46:00Z" w16du:dateUtc="2025-10-20T14:46:00Z">
        <w:r w:rsidR="0030275A" w:rsidRPr="006422B0">
          <w:rPr>
            <w:rFonts w:ascii="Times New Roman" w:hAnsi="Times New Roman"/>
            <w:kern w:val="28"/>
            <w:sz w:val="23"/>
            <w:szCs w:val="23"/>
          </w:rPr>
          <w:t>Dr. Rubin asked about the context of the needs related to transportation.</w:t>
        </w:r>
      </w:ins>
      <w:ins w:id="368" w:author="Diane Pfaff" w:date="2025-10-17T13:55:00Z" w16du:dateUtc="2025-10-17T17:55:00Z">
        <w:r w:rsidR="0092367C" w:rsidRPr="006422B0">
          <w:rPr>
            <w:rFonts w:ascii="Times New Roman" w:hAnsi="Times New Roman"/>
            <w:kern w:val="28"/>
            <w:sz w:val="23"/>
            <w:szCs w:val="23"/>
          </w:rPr>
          <w:t xml:space="preserve">  Ms. Pfaff explained </w:t>
        </w:r>
      </w:ins>
      <w:ins w:id="369" w:author="Diane Pfaff" w:date="2025-10-20T10:47:00Z" w16du:dateUtc="2025-10-20T14:47:00Z">
        <w:r w:rsidR="0030275A" w:rsidRPr="006422B0">
          <w:rPr>
            <w:rFonts w:ascii="Times New Roman" w:hAnsi="Times New Roman"/>
            <w:kern w:val="28"/>
            <w:sz w:val="23"/>
            <w:szCs w:val="23"/>
          </w:rPr>
          <w:t>that</w:t>
        </w:r>
      </w:ins>
      <w:ins w:id="370" w:author="Diane Pfaff" w:date="2025-10-17T13:56:00Z" w16du:dateUtc="2025-10-17T17:56:00Z">
        <w:r w:rsidR="0092367C" w:rsidRPr="006422B0">
          <w:rPr>
            <w:rFonts w:ascii="Times New Roman" w:hAnsi="Times New Roman"/>
            <w:kern w:val="28"/>
            <w:sz w:val="23"/>
            <w:szCs w:val="23"/>
          </w:rPr>
          <w:t xml:space="preserve"> adjustments may be needed</w:t>
        </w:r>
      </w:ins>
      <w:ins w:id="371" w:author="Diane Pfaff" w:date="2025-10-20T10:47:00Z" w16du:dateUtc="2025-10-20T14:47:00Z">
        <w:r w:rsidR="0030275A" w:rsidRPr="006422B0">
          <w:rPr>
            <w:rFonts w:ascii="Times New Roman" w:hAnsi="Times New Roman"/>
            <w:kern w:val="28"/>
            <w:sz w:val="23"/>
            <w:szCs w:val="23"/>
          </w:rPr>
          <w:t xml:space="preserve"> to the new report</w:t>
        </w:r>
      </w:ins>
      <w:ins w:id="372" w:author="Diane Pfaff" w:date="2025-10-17T13:56:00Z" w16du:dateUtc="2025-10-17T17:56:00Z">
        <w:r w:rsidR="0092367C" w:rsidRPr="006422B0">
          <w:rPr>
            <w:rFonts w:ascii="Times New Roman" w:hAnsi="Times New Roman"/>
            <w:kern w:val="28"/>
            <w:sz w:val="23"/>
            <w:szCs w:val="23"/>
          </w:rPr>
          <w:t xml:space="preserve">.  </w:t>
        </w:r>
      </w:ins>
      <w:del w:id="373" w:author="Diane Pfaff" w:date="2025-10-17T13:56:00Z" w16du:dateUtc="2025-10-17T17:56:00Z">
        <w:r w:rsidR="00157C8D" w:rsidRPr="006422B0" w:rsidDel="0092367C">
          <w:rPr>
            <w:rFonts w:ascii="Times New Roman" w:hAnsi="Times New Roman"/>
            <w:kern w:val="28"/>
            <w:sz w:val="23"/>
            <w:szCs w:val="23"/>
          </w:rPr>
          <w:delText xml:space="preserve">she said this format focuses on what was learned and not what was done. </w:delText>
        </w:r>
      </w:del>
      <w:del w:id="374" w:author="Diane Pfaff" w:date="2025-10-17T13:54:00Z" w16du:dateUtc="2025-10-17T17:54:00Z">
        <w:r w:rsidR="00157C8D" w:rsidRPr="006422B0" w:rsidDel="0092367C">
          <w:rPr>
            <w:rFonts w:ascii="Times New Roman" w:hAnsi="Times New Roman"/>
            <w:kern w:val="28"/>
            <w:sz w:val="23"/>
            <w:szCs w:val="23"/>
          </w:rPr>
          <w:delText>Dr. Rubin said the new format is nice but it misses knowing who attended trainings</w:delText>
        </w:r>
        <w:r w:rsidR="00B240E7" w:rsidRPr="006422B0" w:rsidDel="0092367C">
          <w:rPr>
            <w:rFonts w:ascii="Times New Roman" w:hAnsi="Times New Roman"/>
            <w:kern w:val="28"/>
            <w:sz w:val="23"/>
            <w:szCs w:val="23"/>
          </w:rPr>
          <w:delText xml:space="preserve"> in case of questions</w:delText>
        </w:r>
        <w:r w:rsidR="00157C8D" w:rsidRPr="006422B0" w:rsidDel="0092367C">
          <w:rPr>
            <w:rFonts w:ascii="Times New Roman" w:hAnsi="Times New Roman"/>
            <w:kern w:val="28"/>
            <w:sz w:val="23"/>
            <w:szCs w:val="23"/>
          </w:rPr>
          <w:delText xml:space="preserve">. </w:delText>
        </w:r>
        <w:r w:rsidR="00B240E7" w:rsidRPr="006422B0" w:rsidDel="0092367C">
          <w:rPr>
            <w:rFonts w:ascii="Times New Roman" w:hAnsi="Times New Roman"/>
            <w:kern w:val="28"/>
            <w:sz w:val="23"/>
            <w:szCs w:val="23"/>
          </w:rPr>
          <w:delText>Ms. Pfaff said it was originally a four page report and to make it palatable for reading it was condensed to this version and could add more details.  Dr. Rubin used the transportation issue in all three counties as an example. Ms. Pfaff briefly discussed the problems with transportation in the counties and said it is an issue that needs to be solved. Ms. Batin asked if there are any processes in place to reach people about available services. Ms. Pfaff said that’s part of the Strategic Plan which is to increase that type of communication.</w:delText>
        </w:r>
        <w:r w:rsidR="00F17750" w:rsidRPr="006422B0" w:rsidDel="0092367C">
          <w:rPr>
            <w:rFonts w:ascii="Times New Roman" w:hAnsi="Times New Roman"/>
            <w:kern w:val="28"/>
            <w:sz w:val="23"/>
            <w:szCs w:val="23"/>
          </w:rPr>
          <w:delText xml:space="preserve"> Ms. Batin asked if the community partners could be contacted for resources. Ms. Pfaff said the community coalitions are sharing resources and the LocalHelpNow on our website also lists resources. </w:delText>
        </w:r>
      </w:del>
    </w:p>
    <w:p w14:paraId="66000B11" w14:textId="77777777" w:rsidR="006422B0" w:rsidRDefault="006422B0" w:rsidP="006422B0">
      <w:pPr>
        <w:pStyle w:val="ListBullet"/>
        <w:numPr>
          <w:ilvl w:val="0"/>
          <w:numId w:val="0"/>
        </w:numPr>
        <w:ind w:left="1080" w:hanging="900"/>
        <w:rPr>
          <w:ins w:id="375" w:author="Beth Mohammed" w:date="2025-10-21T08:13:00Z" w16du:dateUtc="2025-10-21T12:13:00Z"/>
          <w:rFonts w:ascii="Times New Roman" w:hAnsi="Times New Roman"/>
          <w:kern w:val="28"/>
          <w:sz w:val="23"/>
          <w:szCs w:val="23"/>
        </w:rPr>
      </w:pPr>
    </w:p>
    <w:p w14:paraId="387FCEBE" w14:textId="77777777" w:rsidR="006422B0" w:rsidRDefault="006422B0" w:rsidP="006422B0">
      <w:pPr>
        <w:pStyle w:val="ListBullet"/>
        <w:numPr>
          <w:ilvl w:val="0"/>
          <w:numId w:val="0"/>
        </w:numPr>
        <w:ind w:left="1080" w:hanging="900"/>
        <w:rPr>
          <w:ins w:id="376" w:author="Beth Mohammed" w:date="2025-10-21T08:13:00Z" w16du:dateUtc="2025-10-21T12:13:00Z"/>
          <w:rFonts w:ascii="Times New Roman" w:hAnsi="Times New Roman"/>
          <w:kern w:val="28"/>
          <w:sz w:val="23"/>
          <w:szCs w:val="23"/>
        </w:rPr>
      </w:pPr>
    </w:p>
    <w:p w14:paraId="1702A139" w14:textId="77777777" w:rsidR="006422B0" w:rsidRPr="006422B0" w:rsidRDefault="006422B0">
      <w:pPr>
        <w:pStyle w:val="ListBullet"/>
        <w:numPr>
          <w:ilvl w:val="0"/>
          <w:numId w:val="0"/>
        </w:numPr>
        <w:ind w:left="1080" w:hanging="900"/>
        <w:rPr>
          <w:rFonts w:ascii="Times New Roman" w:hAnsi="Times New Roman"/>
          <w:kern w:val="28"/>
          <w:sz w:val="23"/>
          <w:szCs w:val="23"/>
        </w:rPr>
        <w:pPrChange w:id="377" w:author="Beth Mohammed" w:date="2025-10-21T08:13:00Z" w16du:dateUtc="2025-10-21T12:13:00Z">
          <w:pPr>
            <w:pStyle w:val="ListBullet"/>
            <w:numPr>
              <w:numId w:val="0"/>
            </w:numPr>
            <w:tabs>
              <w:tab w:val="clear" w:pos="1440"/>
            </w:tabs>
            <w:ind w:left="720" w:hanging="630"/>
          </w:pPr>
        </w:pPrChange>
      </w:pPr>
    </w:p>
    <w:p w14:paraId="06055AD0" w14:textId="46323480" w:rsidR="00F01129" w:rsidRPr="006422B0" w:rsidRDefault="00F01129" w:rsidP="00576E32">
      <w:pPr>
        <w:pStyle w:val="ListBullet"/>
        <w:numPr>
          <w:ilvl w:val="0"/>
          <w:numId w:val="0"/>
        </w:numPr>
        <w:rPr>
          <w:rFonts w:ascii="Times New Roman" w:hAnsi="Times New Roman"/>
          <w:sz w:val="23"/>
          <w:szCs w:val="23"/>
        </w:rPr>
      </w:pPr>
    </w:p>
    <w:p w14:paraId="7D98686C" w14:textId="0E531273" w:rsidR="00F17750" w:rsidRPr="006422B0" w:rsidRDefault="00E76853" w:rsidP="00F17750">
      <w:pPr>
        <w:pStyle w:val="ListBullet"/>
        <w:numPr>
          <w:ilvl w:val="0"/>
          <w:numId w:val="0"/>
        </w:numPr>
        <w:rPr>
          <w:rFonts w:ascii="Times New Roman" w:hAnsi="Times New Roman"/>
          <w:b/>
          <w:bCs/>
          <w:sz w:val="23"/>
          <w:szCs w:val="23"/>
        </w:rPr>
      </w:pPr>
      <w:bookmarkStart w:id="378" w:name="_Hlk97117423"/>
      <w:bookmarkStart w:id="379" w:name="_Hlk52789734"/>
      <w:r w:rsidRPr="006422B0">
        <w:rPr>
          <w:rFonts w:ascii="Times New Roman" w:hAnsi="Times New Roman"/>
          <w:b/>
          <w:bCs/>
          <w:sz w:val="23"/>
          <w:szCs w:val="23"/>
        </w:rPr>
        <w:lastRenderedPageBreak/>
        <w:t xml:space="preserve">  </w:t>
      </w:r>
      <w:r w:rsidR="00321DAF" w:rsidRPr="006422B0">
        <w:rPr>
          <w:rFonts w:ascii="Times New Roman" w:hAnsi="Times New Roman"/>
          <w:b/>
          <w:bCs/>
          <w:sz w:val="23"/>
          <w:szCs w:val="23"/>
        </w:rPr>
        <w:t>V</w:t>
      </w:r>
      <w:r w:rsidR="00801383" w:rsidRPr="006422B0">
        <w:rPr>
          <w:rFonts w:ascii="Times New Roman" w:hAnsi="Times New Roman"/>
          <w:b/>
          <w:bCs/>
          <w:sz w:val="23"/>
          <w:szCs w:val="23"/>
        </w:rPr>
        <w:t>I</w:t>
      </w:r>
      <w:r w:rsidR="00321DAF" w:rsidRPr="006422B0">
        <w:rPr>
          <w:rFonts w:ascii="Times New Roman" w:hAnsi="Times New Roman"/>
          <w:b/>
          <w:bCs/>
          <w:sz w:val="23"/>
          <w:szCs w:val="23"/>
        </w:rPr>
        <w:t>.</w:t>
      </w:r>
      <w:r w:rsidR="00EF7A80" w:rsidRPr="006422B0">
        <w:rPr>
          <w:rFonts w:ascii="Times New Roman" w:hAnsi="Times New Roman"/>
          <w:b/>
          <w:bCs/>
          <w:sz w:val="23"/>
          <w:szCs w:val="23"/>
        </w:rPr>
        <w:t xml:space="preserve">     </w:t>
      </w:r>
      <w:r w:rsidR="00F17750" w:rsidRPr="006422B0">
        <w:rPr>
          <w:rFonts w:ascii="Times New Roman" w:hAnsi="Times New Roman"/>
          <w:b/>
          <w:bCs/>
          <w:sz w:val="23"/>
          <w:szCs w:val="23"/>
          <w:u w:val="single"/>
        </w:rPr>
        <w:t>Staff Updates</w:t>
      </w:r>
    </w:p>
    <w:p w14:paraId="00F88E79" w14:textId="06F65E39" w:rsidR="00F17750" w:rsidRPr="006422B0" w:rsidRDefault="00F17750" w:rsidP="00397CAF">
      <w:pPr>
        <w:pStyle w:val="ListBullet"/>
        <w:numPr>
          <w:ilvl w:val="0"/>
          <w:numId w:val="0"/>
        </w:numPr>
        <w:tabs>
          <w:tab w:val="left" w:pos="720"/>
          <w:tab w:val="left" w:pos="1080"/>
        </w:tabs>
        <w:rPr>
          <w:rFonts w:ascii="Times New Roman" w:hAnsi="Times New Roman"/>
          <w:b/>
          <w:bCs/>
          <w:sz w:val="23"/>
          <w:szCs w:val="23"/>
        </w:rPr>
      </w:pPr>
      <w:r w:rsidRPr="006422B0">
        <w:rPr>
          <w:rFonts w:ascii="Times New Roman" w:hAnsi="Times New Roman"/>
          <w:b/>
          <w:bCs/>
          <w:sz w:val="23"/>
          <w:szCs w:val="23"/>
        </w:rPr>
        <w:tab/>
      </w:r>
      <w:r w:rsidR="00397CAF" w:rsidRPr="006422B0">
        <w:rPr>
          <w:rFonts w:ascii="Times New Roman" w:hAnsi="Times New Roman"/>
          <w:b/>
          <w:bCs/>
          <w:sz w:val="23"/>
          <w:szCs w:val="23"/>
        </w:rPr>
        <w:t>1.</w:t>
      </w:r>
      <w:r w:rsidR="00397CAF" w:rsidRPr="006422B0">
        <w:rPr>
          <w:rFonts w:ascii="Times New Roman" w:hAnsi="Times New Roman"/>
          <w:b/>
          <w:bCs/>
          <w:sz w:val="23"/>
          <w:szCs w:val="23"/>
        </w:rPr>
        <w:tab/>
      </w:r>
      <w:r w:rsidR="00397CAF" w:rsidRPr="006422B0">
        <w:rPr>
          <w:rFonts w:ascii="Times New Roman" w:hAnsi="Times New Roman"/>
          <w:b/>
          <w:bCs/>
          <w:sz w:val="23"/>
          <w:szCs w:val="23"/>
          <w:u w:val="single"/>
        </w:rPr>
        <w:t>Amanda Conrath, Fiscal Director</w:t>
      </w:r>
    </w:p>
    <w:p w14:paraId="3F67ED70" w14:textId="30782C27" w:rsidR="00F17750" w:rsidRPr="006422B0" w:rsidRDefault="00397CAF" w:rsidP="00397CAF">
      <w:pPr>
        <w:pStyle w:val="ListBullet"/>
        <w:numPr>
          <w:ilvl w:val="0"/>
          <w:numId w:val="0"/>
        </w:numPr>
        <w:tabs>
          <w:tab w:val="left" w:pos="1080"/>
        </w:tabs>
        <w:ind w:left="1080"/>
        <w:rPr>
          <w:rFonts w:ascii="Times New Roman" w:hAnsi="Times New Roman"/>
          <w:sz w:val="23"/>
          <w:szCs w:val="23"/>
        </w:rPr>
      </w:pPr>
      <w:r w:rsidRPr="006422B0">
        <w:rPr>
          <w:rFonts w:ascii="Times New Roman" w:hAnsi="Times New Roman"/>
          <w:sz w:val="23"/>
          <w:szCs w:val="23"/>
        </w:rPr>
        <w:t>Ms. Conrath reported that the Fraud Risk questionnaires have all been collected. She also said an amended engagement letter was received to reflect a</w:t>
      </w:r>
      <w:ins w:id="380" w:author="Diane Pfaff" w:date="2025-10-19T19:47:00Z" w16du:dateUtc="2025-10-19T23:47:00Z">
        <w:r w:rsidR="00A07E4E" w:rsidRPr="006422B0">
          <w:rPr>
            <w:rFonts w:ascii="Times New Roman" w:hAnsi="Times New Roman"/>
            <w:sz w:val="23"/>
            <w:szCs w:val="23"/>
          </w:rPr>
          <w:t>n</w:t>
        </w:r>
      </w:ins>
      <w:del w:id="381" w:author="Diane Pfaff" w:date="2025-10-19T19:47:00Z" w16du:dateUtc="2025-10-19T23:47:00Z">
        <w:r w:rsidRPr="006422B0" w:rsidDel="00A07E4E">
          <w:rPr>
            <w:rFonts w:ascii="Times New Roman" w:hAnsi="Times New Roman"/>
            <w:sz w:val="23"/>
            <w:szCs w:val="23"/>
          </w:rPr>
          <w:delText xml:space="preserve"> small</w:delText>
        </w:r>
      </w:del>
      <w:r w:rsidRPr="006422B0">
        <w:rPr>
          <w:rFonts w:ascii="Times New Roman" w:hAnsi="Times New Roman"/>
          <w:sz w:val="23"/>
          <w:szCs w:val="23"/>
        </w:rPr>
        <w:t xml:space="preserve"> increase</w:t>
      </w:r>
      <w:ins w:id="382" w:author="Diane Pfaff" w:date="2025-10-19T19:47:00Z" w16du:dateUtc="2025-10-19T23:47:00Z">
        <w:r w:rsidR="00A07E4E" w:rsidRPr="006422B0">
          <w:rPr>
            <w:rFonts w:ascii="Times New Roman" w:hAnsi="Times New Roman"/>
            <w:sz w:val="23"/>
            <w:szCs w:val="23"/>
          </w:rPr>
          <w:t xml:space="preserve"> of $1,890</w:t>
        </w:r>
      </w:ins>
      <w:r w:rsidRPr="006422B0">
        <w:rPr>
          <w:rFonts w:ascii="Times New Roman" w:hAnsi="Times New Roman"/>
          <w:sz w:val="23"/>
          <w:szCs w:val="23"/>
        </w:rPr>
        <w:t xml:space="preserve"> in the audit fee due to the increased hours needed to review two major federal programs instead of one program. </w:t>
      </w:r>
      <w:del w:id="383" w:author="Diane Pfaff" w:date="2025-10-19T19:47:00Z" w16du:dateUtc="2025-10-19T23:47:00Z">
        <w:r w:rsidRPr="006422B0" w:rsidDel="00A07E4E">
          <w:rPr>
            <w:rFonts w:ascii="Times New Roman" w:hAnsi="Times New Roman"/>
            <w:sz w:val="23"/>
            <w:szCs w:val="23"/>
          </w:rPr>
          <w:delText xml:space="preserve">The increase is $1,890 and the audit has moved into the final review with no issues being discussed. </w:delText>
        </w:r>
      </w:del>
      <w:r w:rsidRPr="006422B0">
        <w:rPr>
          <w:rFonts w:ascii="Times New Roman" w:hAnsi="Times New Roman"/>
          <w:sz w:val="23"/>
          <w:szCs w:val="23"/>
        </w:rPr>
        <w:t xml:space="preserve">The members will receive </w:t>
      </w:r>
      <w:del w:id="384" w:author="Diane Pfaff" w:date="2025-10-19T19:48:00Z" w16du:dateUtc="2025-10-19T23:48:00Z">
        <w:r w:rsidRPr="006422B0" w:rsidDel="00A07E4E">
          <w:rPr>
            <w:rFonts w:ascii="Times New Roman" w:hAnsi="Times New Roman"/>
            <w:sz w:val="23"/>
            <w:szCs w:val="23"/>
          </w:rPr>
          <w:delText xml:space="preserve">emails </w:delText>
        </w:r>
      </w:del>
      <w:del w:id="385" w:author="Diane Pfaff" w:date="2025-10-20T10:05:00Z" w16du:dateUtc="2025-10-20T14:05:00Z">
        <w:r w:rsidRPr="006422B0" w:rsidDel="000847E8">
          <w:rPr>
            <w:rFonts w:ascii="Times New Roman" w:hAnsi="Times New Roman"/>
            <w:sz w:val="23"/>
            <w:szCs w:val="23"/>
          </w:rPr>
          <w:delText>from</w:delText>
        </w:r>
      </w:del>
      <w:ins w:id="386" w:author="Diane Pfaff" w:date="2025-10-20T10:05:00Z" w16du:dateUtc="2025-10-20T14:05:00Z">
        <w:r w:rsidR="000847E8" w:rsidRPr="006422B0">
          <w:rPr>
            <w:rFonts w:ascii="Times New Roman" w:hAnsi="Times New Roman"/>
            <w:sz w:val="23"/>
            <w:szCs w:val="23"/>
          </w:rPr>
          <w:t>information from</w:t>
        </w:r>
      </w:ins>
      <w:r w:rsidRPr="006422B0">
        <w:rPr>
          <w:rFonts w:ascii="Times New Roman" w:hAnsi="Times New Roman"/>
          <w:sz w:val="23"/>
          <w:szCs w:val="23"/>
        </w:rPr>
        <w:t xml:space="preserve"> the auditor regarding the </w:t>
      </w:r>
      <w:ins w:id="387" w:author="Diane Pfaff" w:date="2025-10-20T10:47:00Z" w16du:dateUtc="2025-10-20T14:47:00Z">
        <w:r w:rsidR="0030275A" w:rsidRPr="006422B0">
          <w:rPr>
            <w:rFonts w:ascii="Times New Roman" w:hAnsi="Times New Roman"/>
            <w:sz w:val="23"/>
            <w:szCs w:val="23"/>
          </w:rPr>
          <w:t>a</w:t>
        </w:r>
      </w:ins>
      <w:del w:id="388" w:author="Diane Pfaff" w:date="2025-10-20T10:47:00Z" w16du:dateUtc="2025-10-20T14:47:00Z">
        <w:r w:rsidRPr="006422B0" w:rsidDel="0030275A">
          <w:rPr>
            <w:rFonts w:ascii="Times New Roman" w:hAnsi="Times New Roman"/>
            <w:sz w:val="23"/>
            <w:szCs w:val="23"/>
          </w:rPr>
          <w:delText>A</w:delText>
        </w:r>
      </w:del>
      <w:r w:rsidRPr="006422B0">
        <w:rPr>
          <w:rFonts w:ascii="Times New Roman" w:hAnsi="Times New Roman"/>
          <w:sz w:val="23"/>
          <w:szCs w:val="23"/>
        </w:rPr>
        <w:t>udit report</w:t>
      </w:r>
      <w:del w:id="389" w:author="Diane Pfaff" w:date="2025-10-19T19:48:00Z" w16du:dateUtc="2025-10-19T23:48:00Z">
        <w:r w:rsidRPr="006422B0" w:rsidDel="00A07E4E">
          <w:rPr>
            <w:rFonts w:ascii="Times New Roman" w:hAnsi="Times New Roman"/>
            <w:sz w:val="23"/>
            <w:szCs w:val="23"/>
          </w:rPr>
          <w:delText xml:space="preserve"> Package, management letter if any are issued</w:delText>
        </w:r>
      </w:del>
      <w:r w:rsidRPr="006422B0">
        <w:rPr>
          <w:rFonts w:ascii="Times New Roman" w:hAnsi="Times New Roman"/>
          <w:sz w:val="23"/>
          <w:szCs w:val="23"/>
        </w:rPr>
        <w:t xml:space="preserve">, and </w:t>
      </w:r>
      <w:ins w:id="390" w:author="Diane Pfaff" w:date="2025-10-19T19:48:00Z" w16du:dateUtc="2025-10-19T23:48:00Z">
        <w:r w:rsidR="00A07E4E" w:rsidRPr="006422B0">
          <w:rPr>
            <w:rFonts w:ascii="Times New Roman" w:hAnsi="Times New Roman"/>
            <w:sz w:val="23"/>
            <w:szCs w:val="23"/>
          </w:rPr>
          <w:t>e</w:t>
        </w:r>
      </w:ins>
      <w:del w:id="391" w:author="Diane Pfaff" w:date="2025-10-19T19:48:00Z" w16du:dateUtc="2025-10-19T23:48:00Z">
        <w:r w:rsidRPr="006422B0" w:rsidDel="00A07E4E">
          <w:rPr>
            <w:rFonts w:ascii="Times New Roman" w:hAnsi="Times New Roman"/>
            <w:sz w:val="23"/>
            <w:szCs w:val="23"/>
          </w:rPr>
          <w:delText>E</w:delText>
        </w:r>
      </w:del>
      <w:r w:rsidRPr="006422B0">
        <w:rPr>
          <w:rFonts w:ascii="Times New Roman" w:hAnsi="Times New Roman"/>
          <w:sz w:val="23"/>
          <w:szCs w:val="23"/>
        </w:rPr>
        <w:t xml:space="preserve">xit </w:t>
      </w:r>
      <w:ins w:id="392" w:author="Diane Pfaff" w:date="2025-10-19T19:48:00Z" w16du:dateUtc="2025-10-19T23:48:00Z">
        <w:r w:rsidR="00A07E4E" w:rsidRPr="006422B0">
          <w:rPr>
            <w:rFonts w:ascii="Times New Roman" w:hAnsi="Times New Roman"/>
            <w:sz w:val="23"/>
            <w:szCs w:val="23"/>
          </w:rPr>
          <w:t>c</w:t>
        </w:r>
      </w:ins>
      <w:del w:id="393" w:author="Diane Pfaff" w:date="2025-10-19T19:48:00Z" w16du:dateUtc="2025-10-19T23:48:00Z">
        <w:r w:rsidRPr="006422B0" w:rsidDel="00A07E4E">
          <w:rPr>
            <w:rFonts w:ascii="Times New Roman" w:hAnsi="Times New Roman"/>
            <w:sz w:val="23"/>
            <w:szCs w:val="23"/>
          </w:rPr>
          <w:delText>C</w:delText>
        </w:r>
      </w:del>
      <w:r w:rsidRPr="006422B0">
        <w:rPr>
          <w:rFonts w:ascii="Times New Roman" w:hAnsi="Times New Roman"/>
          <w:sz w:val="23"/>
          <w:szCs w:val="23"/>
        </w:rPr>
        <w:t>onference</w:t>
      </w:r>
      <w:ins w:id="394" w:author="Diane Pfaff" w:date="2025-10-19T19:49:00Z" w16du:dateUtc="2025-10-19T23:49:00Z">
        <w:r w:rsidR="00A07E4E" w:rsidRPr="006422B0">
          <w:rPr>
            <w:rFonts w:ascii="Times New Roman" w:hAnsi="Times New Roman"/>
            <w:sz w:val="23"/>
            <w:szCs w:val="23"/>
          </w:rPr>
          <w:t>.</w:t>
        </w:r>
      </w:ins>
      <w:del w:id="395" w:author="Diane Pfaff" w:date="2025-10-19T19:48:00Z" w16du:dateUtc="2025-10-19T23:48:00Z">
        <w:r w:rsidRPr="006422B0" w:rsidDel="00A07E4E">
          <w:rPr>
            <w:rFonts w:ascii="Times New Roman" w:hAnsi="Times New Roman"/>
            <w:sz w:val="23"/>
            <w:szCs w:val="23"/>
          </w:rPr>
          <w:delText xml:space="preserve"> information schedule</w:delText>
        </w:r>
      </w:del>
      <w:del w:id="396" w:author="Diane Pfaff" w:date="2025-10-20T10:47:00Z" w16du:dateUtc="2025-10-20T14:47:00Z">
        <w:r w:rsidRPr="006422B0" w:rsidDel="0030275A">
          <w:rPr>
            <w:rFonts w:ascii="Times New Roman" w:hAnsi="Times New Roman"/>
            <w:sz w:val="23"/>
            <w:szCs w:val="23"/>
          </w:rPr>
          <w:delText xml:space="preserve">. </w:delText>
        </w:r>
      </w:del>
    </w:p>
    <w:p w14:paraId="3E6D584F" w14:textId="77777777" w:rsidR="000249BC" w:rsidRPr="006422B0" w:rsidRDefault="000249BC" w:rsidP="00397CAF">
      <w:pPr>
        <w:pStyle w:val="ListBullet"/>
        <w:numPr>
          <w:ilvl w:val="0"/>
          <w:numId w:val="0"/>
        </w:numPr>
        <w:tabs>
          <w:tab w:val="left" w:pos="1080"/>
        </w:tabs>
        <w:ind w:left="1080"/>
        <w:rPr>
          <w:rFonts w:ascii="Times New Roman" w:hAnsi="Times New Roman"/>
          <w:sz w:val="23"/>
          <w:szCs w:val="23"/>
        </w:rPr>
      </w:pPr>
    </w:p>
    <w:p w14:paraId="40524C77" w14:textId="2E07A07B" w:rsidR="000249BC" w:rsidRPr="006422B0" w:rsidRDefault="000249BC" w:rsidP="000249BC">
      <w:pPr>
        <w:pStyle w:val="ListBullet"/>
        <w:numPr>
          <w:ilvl w:val="0"/>
          <w:numId w:val="0"/>
        </w:numPr>
        <w:tabs>
          <w:tab w:val="left" w:pos="720"/>
          <w:tab w:val="left" w:pos="810"/>
        </w:tabs>
        <w:rPr>
          <w:rFonts w:ascii="Times New Roman" w:hAnsi="Times New Roman"/>
          <w:b/>
          <w:bCs/>
          <w:sz w:val="23"/>
          <w:szCs w:val="23"/>
        </w:rPr>
      </w:pPr>
      <w:r w:rsidRPr="006422B0">
        <w:rPr>
          <w:rFonts w:ascii="Times New Roman" w:hAnsi="Times New Roman"/>
          <w:sz w:val="23"/>
          <w:szCs w:val="23"/>
        </w:rPr>
        <w:tab/>
      </w:r>
      <w:r w:rsidRPr="006422B0">
        <w:rPr>
          <w:rFonts w:ascii="Times New Roman" w:hAnsi="Times New Roman"/>
          <w:b/>
          <w:bCs/>
          <w:sz w:val="23"/>
          <w:szCs w:val="23"/>
        </w:rPr>
        <w:t xml:space="preserve">2.   </w:t>
      </w:r>
      <w:r w:rsidRPr="006422B0">
        <w:rPr>
          <w:rFonts w:ascii="Times New Roman" w:hAnsi="Times New Roman"/>
          <w:b/>
          <w:bCs/>
          <w:sz w:val="23"/>
          <w:szCs w:val="23"/>
          <w:u w:val="single"/>
        </w:rPr>
        <w:t>Kim Crum, Community Services Manager</w:t>
      </w:r>
      <w:r w:rsidRPr="006422B0">
        <w:rPr>
          <w:rFonts w:ascii="Times New Roman" w:hAnsi="Times New Roman"/>
          <w:b/>
          <w:bCs/>
          <w:sz w:val="23"/>
          <w:szCs w:val="23"/>
        </w:rPr>
        <w:tab/>
      </w:r>
    </w:p>
    <w:p w14:paraId="18369555" w14:textId="2AF72A77" w:rsidR="00397CAF" w:rsidRPr="006422B0" w:rsidRDefault="000249BC" w:rsidP="000249BC">
      <w:pPr>
        <w:pStyle w:val="ListBullet"/>
        <w:numPr>
          <w:ilvl w:val="0"/>
          <w:numId w:val="0"/>
        </w:numPr>
        <w:tabs>
          <w:tab w:val="left" w:pos="1080"/>
        </w:tabs>
        <w:ind w:left="1080"/>
        <w:rPr>
          <w:rFonts w:ascii="Times New Roman" w:hAnsi="Times New Roman"/>
          <w:sz w:val="23"/>
          <w:szCs w:val="23"/>
        </w:rPr>
      </w:pPr>
      <w:r w:rsidRPr="006422B0">
        <w:rPr>
          <w:rFonts w:ascii="Times New Roman" w:hAnsi="Times New Roman"/>
          <w:sz w:val="23"/>
          <w:szCs w:val="23"/>
        </w:rPr>
        <w:t xml:space="preserve">Ms. Crum </w:t>
      </w:r>
      <w:ins w:id="397" w:author="Diane Pfaff" w:date="2025-10-20T10:47:00Z" w16du:dateUtc="2025-10-20T14:47:00Z">
        <w:r w:rsidR="0030275A" w:rsidRPr="006422B0">
          <w:rPr>
            <w:rFonts w:ascii="Times New Roman" w:hAnsi="Times New Roman"/>
            <w:sz w:val="23"/>
            <w:szCs w:val="23"/>
          </w:rPr>
          <w:t>reported on</w:t>
        </w:r>
      </w:ins>
      <w:del w:id="398" w:author="Diane Pfaff" w:date="2025-10-20T10:47:00Z" w16du:dateUtc="2025-10-20T14:47:00Z">
        <w:r w:rsidRPr="006422B0" w:rsidDel="0030275A">
          <w:rPr>
            <w:rFonts w:ascii="Times New Roman" w:hAnsi="Times New Roman"/>
            <w:sz w:val="23"/>
            <w:szCs w:val="23"/>
          </w:rPr>
          <w:delText>discussed</w:delText>
        </w:r>
      </w:del>
      <w:r w:rsidRPr="006422B0">
        <w:rPr>
          <w:rFonts w:ascii="Times New Roman" w:hAnsi="Times New Roman"/>
          <w:sz w:val="23"/>
          <w:szCs w:val="23"/>
        </w:rPr>
        <w:t xml:space="preserve"> </w:t>
      </w:r>
      <w:del w:id="399" w:author="Diane Pfaff" w:date="2025-10-19T19:49:00Z" w16du:dateUtc="2025-10-19T23:49:00Z">
        <w:r w:rsidRPr="006422B0" w:rsidDel="000C2DDC">
          <w:rPr>
            <w:rFonts w:ascii="Times New Roman" w:hAnsi="Times New Roman"/>
            <w:sz w:val="23"/>
            <w:szCs w:val="23"/>
          </w:rPr>
          <w:delText>sharing spaces</w:delText>
        </w:r>
      </w:del>
      <w:ins w:id="400" w:author="Diane Pfaff" w:date="2025-10-19T19:49:00Z" w16du:dateUtc="2025-10-19T23:49:00Z">
        <w:r w:rsidR="000C2DDC" w:rsidRPr="006422B0">
          <w:rPr>
            <w:rFonts w:ascii="Times New Roman" w:hAnsi="Times New Roman"/>
            <w:sz w:val="23"/>
            <w:szCs w:val="23"/>
          </w:rPr>
          <w:t xml:space="preserve">conversations taking place </w:t>
        </w:r>
      </w:ins>
      <w:del w:id="401" w:author="Diane Pfaff" w:date="2025-10-19T19:49:00Z" w16du:dateUtc="2025-10-19T23:49:00Z">
        <w:r w:rsidRPr="006422B0" w:rsidDel="000C2DDC">
          <w:rPr>
            <w:rFonts w:ascii="Times New Roman" w:hAnsi="Times New Roman"/>
            <w:sz w:val="23"/>
            <w:szCs w:val="23"/>
          </w:rPr>
          <w:delText xml:space="preserve">. She said she and Ms. Pfaff attended a meeting </w:delText>
        </w:r>
      </w:del>
      <w:r w:rsidRPr="006422B0">
        <w:rPr>
          <w:rFonts w:ascii="Times New Roman" w:hAnsi="Times New Roman"/>
          <w:sz w:val="23"/>
          <w:szCs w:val="23"/>
        </w:rPr>
        <w:t>about how</w:t>
      </w:r>
      <w:del w:id="402" w:author="Diane Pfaff" w:date="2025-10-20T10:48:00Z" w16du:dateUtc="2025-10-20T14:48:00Z">
        <w:r w:rsidRPr="006422B0" w:rsidDel="0030275A">
          <w:rPr>
            <w:rFonts w:ascii="Times New Roman" w:hAnsi="Times New Roman"/>
            <w:sz w:val="23"/>
            <w:szCs w:val="23"/>
          </w:rPr>
          <w:delText xml:space="preserve"> each</w:delText>
        </w:r>
      </w:del>
      <w:r w:rsidRPr="006422B0">
        <w:rPr>
          <w:rFonts w:ascii="Times New Roman" w:hAnsi="Times New Roman"/>
          <w:sz w:val="23"/>
          <w:szCs w:val="23"/>
        </w:rPr>
        <w:t xml:space="preserve"> nonprofit organization</w:t>
      </w:r>
      <w:ins w:id="403" w:author="Diane Pfaff" w:date="2025-10-20T10:48:00Z" w16du:dateUtc="2025-10-20T14:48:00Z">
        <w:r w:rsidR="0030275A" w:rsidRPr="006422B0">
          <w:rPr>
            <w:rFonts w:ascii="Times New Roman" w:hAnsi="Times New Roman"/>
            <w:sz w:val="23"/>
            <w:szCs w:val="23"/>
          </w:rPr>
          <w:t>s</w:t>
        </w:r>
      </w:ins>
      <w:r w:rsidRPr="006422B0">
        <w:rPr>
          <w:rFonts w:ascii="Times New Roman" w:hAnsi="Times New Roman"/>
          <w:sz w:val="23"/>
          <w:szCs w:val="23"/>
        </w:rPr>
        <w:t xml:space="preserve"> </w:t>
      </w:r>
      <w:ins w:id="404" w:author="Diane Pfaff" w:date="2025-10-19T19:50:00Z" w16du:dateUtc="2025-10-19T23:50:00Z">
        <w:r w:rsidR="000C2DDC" w:rsidRPr="006422B0">
          <w:rPr>
            <w:rFonts w:ascii="Times New Roman" w:hAnsi="Times New Roman"/>
            <w:sz w:val="23"/>
            <w:szCs w:val="23"/>
          </w:rPr>
          <w:t>might collaborate around shar</w:t>
        </w:r>
      </w:ins>
      <w:ins w:id="405" w:author="Diane Pfaff" w:date="2025-10-20T10:48:00Z" w16du:dateUtc="2025-10-20T14:48:00Z">
        <w:r w:rsidR="0030275A" w:rsidRPr="006422B0">
          <w:rPr>
            <w:rFonts w:ascii="Times New Roman" w:hAnsi="Times New Roman"/>
            <w:sz w:val="23"/>
            <w:szCs w:val="23"/>
          </w:rPr>
          <w:t>ed</w:t>
        </w:r>
      </w:ins>
      <w:ins w:id="406" w:author="Diane Pfaff" w:date="2025-10-19T19:50:00Z" w16du:dateUtc="2025-10-19T23:50:00Z">
        <w:r w:rsidR="000C2DDC" w:rsidRPr="006422B0">
          <w:rPr>
            <w:rFonts w:ascii="Times New Roman" w:hAnsi="Times New Roman"/>
            <w:sz w:val="23"/>
            <w:szCs w:val="23"/>
          </w:rPr>
          <w:t xml:space="preserve"> program space.  Several agencies </w:t>
        </w:r>
      </w:ins>
      <w:del w:id="407" w:author="Diane Pfaff" w:date="2025-10-19T19:50:00Z" w16du:dateUtc="2025-10-19T23:50:00Z">
        <w:r w:rsidRPr="006422B0" w:rsidDel="000C2DDC">
          <w:rPr>
            <w:rFonts w:ascii="Times New Roman" w:hAnsi="Times New Roman"/>
            <w:sz w:val="23"/>
            <w:szCs w:val="23"/>
          </w:rPr>
          <w:delText xml:space="preserve">can help each other, the meeting was held </w:delText>
        </w:r>
      </w:del>
      <w:del w:id="408" w:author="Diane Pfaff" w:date="2025-10-20T10:05:00Z" w16du:dateUtc="2025-10-20T14:05:00Z">
        <w:r w:rsidRPr="006422B0" w:rsidDel="000847E8">
          <w:rPr>
            <w:rFonts w:ascii="Times New Roman" w:hAnsi="Times New Roman"/>
            <w:sz w:val="23"/>
            <w:szCs w:val="23"/>
          </w:rPr>
          <w:delText>in</w:delText>
        </w:r>
      </w:del>
      <w:ins w:id="409" w:author="Diane Pfaff" w:date="2025-10-20T10:48:00Z" w16du:dateUtc="2025-10-20T14:48:00Z">
        <w:r w:rsidR="0030275A" w:rsidRPr="006422B0">
          <w:rPr>
            <w:rFonts w:ascii="Times New Roman" w:hAnsi="Times New Roman"/>
            <w:sz w:val="23"/>
            <w:szCs w:val="23"/>
          </w:rPr>
          <w:t>met at</w:t>
        </w:r>
      </w:ins>
      <w:del w:id="410" w:author="Diane Pfaff" w:date="2025-10-20T10:48:00Z" w16du:dateUtc="2025-10-20T14:48:00Z">
        <w:r w:rsidRPr="006422B0" w:rsidDel="0030275A">
          <w:rPr>
            <w:rFonts w:ascii="Times New Roman" w:hAnsi="Times New Roman"/>
            <w:sz w:val="23"/>
            <w:szCs w:val="23"/>
          </w:rPr>
          <w:delText xml:space="preserve"> Hocking County at</w:delText>
        </w:r>
      </w:del>
      <w:r w:rsidRPr="006422B0">
        <w:rPr>
          <w:rFonts w:ascii="Times New Roman" w:hAnsi="Times New Roman"/>
          <w:sz w:val="23"/>
          <w:szCs w:val="23"/>
        </w:rPr>
        <w:t xml:space="preserve"> HAPCAP’s Market Place</w:t>
      </w:r>
      <w:ins w:id="411" w:author="Diane Pfaff" w:date="2025-10-19T19:51:00Z" w16du:dateUtc="2025-10-19T23:51:00Z">
        <w:r w:rsidR="000C2DDC" w:rsidRPr="006422B0">
          <w:rPr>
            <w:rFonts w:ascii="Times New Roman" w:hAnsi="Times New Roman"/>
            <w:sz w:val="23"/>
            <w:szCs w:val="23"/>
          </w:rPr>
          <w:t xml:space="preserve"> and</w:t>
        </w:r>
      </w:ins>
      <w:ins w:id="412" w:author="Beth Mohammed" w:date="2025-10-21T07:58:00Z" w16du:dateUtc="2025-10-21T11:58:00Z">
        <w:r w:rsidR="00C039C1" w:rsidRPr="006422B0">
          <w:rPr>
            <w:rFonts w:ascii="Times New Roman" w:hAnsi="Times New Roman"/>
            <w:sz w:val="23"/>
            <w:szCs w:val="23"/>
          </w:rPr>
          <w:t xml:space="preserve"> the proposed</w:t>
        </w:r>
      </w:ins>
      <w:ins w:id="413" w:author="Diane Pfaff" w:date="2025-10-19T19:51:00Z" w16du:dateUtc="2025-10-19T23:51:00Z">
        <w:r w:rsidR="000C2DDC" w:rsidRPr="006422B0">
          <w:rPr>
            <w:rFonts w:ascii="Times New Roman" w:hAnsi="Times New Roman"/>
            <w:sz w:val="23"/>
            <w:szCs w:val="23"/>
          </w:rPr>
          <w:t xml:space="preserve"> </w:t>
        </w:r>
      </w:ins>
      <w:del w:id="414" w:author="Diane Pfaff" w:date="2025-10-19T19:51:00Z" w16du:dateUtc="2025-10-19T23:51:00Z">
        <w:r w:rsidRPr="006422B0" w:rsidDel="000C2DDC">
          <w:rPr>
            <w:rFonts w:ascii="Times New Roman" w:hAnsi="Times New Roman"/>
            <w:sz w:val="23"/>
            <w:szCs w:val="23"/>
          </w:rPr>
          <w:delText xml:space="preserve">. She also said they toured the </w:delText>
        </w:r>
      </w:del>
      <w:r w:rsidRPr="006422B0">
        <w:rPr>
          <w:rFonts w:ascii="Times New Roman" w:hAnsi="Times New Roman"/>
          <w:sz w:val="23"/>
          <w:szCs w:val="23"/>
        </w:rPr>
        <w:t>Integrated Services for Behavioral health women’s recovery house</w:t>
      </w:r>
      <w:ins w:id="415" w:author="Diane Pfaff" w:date="2025-10-20T10:48:00Z" w16du:dateUtc="2025-10-20T14:48:00Z">
        <w:r w:rsidR="0030275A" w:rsidRPr="006422B0">
          <w:rPr>
            <w:rFonts w:ascii="Times New Roman" w:hAnsi="Times New Roman"/>
            <w:sz w:val="23"/>
            <w:szCs w:val="23"/>
          </w:rPr>
          <w:t xml:space="preserve"> in Hocking county</w:t>
        </w:r>
      </w:ins>
      <w:r w:rsidRPr="006422B0">
        <w:rPr>
          <w:rFonts w:ascii="Times New Roman" w:hAnsi="Times New Roman"/>
          <w:sz w:val="23"/>
          <w:szCs w:val="23"/>
        </w:rPr>
        <w:t xml:space="preserve"> </w:t>
      </w:r>
      <w:ins w:id="416" w:author="Diane Pfaff" w:date="2025-10-19T19:51:00Z" w16du:dateUtc="2025-10-19T23:51:00Z">
        <w:r w:rsidR="000C2DDC" w:rsidRPr="006422B0">
          <w:rPr>
            <w:rFonts w:ascii="Times New Roman" w:hAnsi="Times New Roman"/>
            <w:sz w:val="23"/>
            <w:szCs w:val="23"/>
          </w:rPr>
          <w:t>to explore the possibility of shared use of these sites.</w:t>
        </w:r>
      </w:ins>
      <w:del w:id="417" w:author="Diane Pfaff" w:date="2025-10-19T19:51:00Z" w16du:dateUtc="2025-10-19T23:51:00Z">
        <w:r w:rsidRPr="006422B0" w:rsidDel="000C2DDC">
          <w:rPr>
            <w:rFonts w:ascii="Times New Roman" w:hAnsi="Times New Roman"/>
            <w:sz w:val="23"/>
            <w:szCs w:val="23"/>
          </w:rPr>
          <w:delText>which had a tree on top of it</w:delText>
        </w:r>
      </w:del>
      <w:del w:id="418" w:author="Diane Pfaff" w:date="2025-10-20T10:49:00Z" w16du:dateUtc="2025-10-20T14:49:00Z">
        <w:r w:rsidRPr="006422B0" w:rsidDel="0030275A">
          <w:rPr>
            <w:rFonts w:ascii="Times New Roman" w:hAnsi="Times New Roman"/>
            <w:sz w:val="23"/>
            <w:szCs w:val="23"/>
          </w:rPr>
          <w:delText xml:space="preserve">. </w:delText>
        </w:r>
      </w:del>
    </w:p>
    <w:p w14:paraId="6E8019BA" w14:textId="77777777" w:rsidR="000249BC" w:rsidRPr="006422B0" w:rsidRDefault="000249BC" w:rsidP="000249BC">
      <w:pPr>
        <w:pStyle w:val="ListBullet"/>
        <w:numPr>
          <w:ilvl w:val="0"/>
          <w:numId w:val="0"/>
        </w:numPr>
        <w:tabs>
          <w:tab w:val="left" w:pos="1080"/>
        </w:tabs>
        <w:rPr>
          <w:rFonts w:ascii="Times New Roman" w:hAnsi="Times New Roman"/>
          <w:sz w:val="23"/>
          <w:szCs w:val="23"/>
        </w:rPr>
      </w:pPr>
    </w:p>
    <w:p w14:paraId="0200016E" w14:textId="00A166FD" w:rsidR="000249BC" w:rsidRPr="006422B0" w:rsidRDefault="000249BC" w:rsidP="000249BC">
      <w:pPr>
        <w:pStyle w:val="ListBullet"/>
        <w:numPr>
          <w:ilvl w:val="0"/>
          <w:numId w:val="0"/>
        </w:numPr>
        <w:tabs>
          <w:tab w:val="left" w:pos="720"/>
        </w:tabs>
        <w:rPr>
          <w:rFonts w:ascii="Times New Roman" w:hAnsi="Times New Roman"/>
          <w:b/>
          <w:bCs/>
          <w:sz w:val="23"/>
          <w:szCs w:val="23"/>
        </w:rPr>
      </w:pPr>
      <w:r w:rsidRPr="006422B0">
        <w:rPr>
          <w:rFonts w:ascii="Times New Roman" w:hAnsi="Times New Roman"/>
          <w:sz w:val="23"/>
          <w:szCs w:val="23"/>
        </w:rPr>
        <w:tab/>
      </w:r>
      <w:r w:rsidRPr="006422B0">
        <w:rPr>
          <w:rFonts w:ascii="Times New Roman" w:hAnsi="Times New Roman"/>
          <w:b/>
          <w:bCs/>
          <w:sz w:val="23"/>
          <w:szCs w:val="23"/>
        </w:rPr>
        <w:t xml:space="preserve">3.   </w:t>
      </w:r>
      <w:r w:rsidRPr="006422B0">
        <w:rPr>
          <w:rFonts w:ascii="Times New Roman" w:hAnsi="Times New Roman"/>
          <w:b/>
          <w:bCs/>
          <w:sz w:val="23"/>
          <w:szCs w:val="23"/>
          <w:u w:val="single"/>
        </w:rPr>
        <w:t xml:space="preserve">Sherri Tyree, </w:t>
      </w:r>
      <w:r w:rsidR="00ED5549" w:rsidRPr="006422B0">
        <w:rPr>
          <w:rFonts w:ascii="Times New Roman" w:hAnsi="Times New Roman"/>
          <w:b/>
          <w:bCs/>
          <w:sz w:val="23"/>
          <w:szCs w:val="23"/>
          <w:u w:val="single"/>
        </w:rPr>
        <w:t>Quality and Planning Director</w:t>
      </w:r>
    </w:p>
    <w:p w14:paraId="12B34C42" w14:textId="0E869B4B" w:rsidR="00506FDC" w:rsidRPr="006422B0" w:rsidDel="00112A6F" w:rsidRDefault="007A5E0C" w:rsidP="00506FDC">
      <w:pPr>
        <w:pStyle w:val="ListBullet"/>
        <w:numPr>
          <w:ilvl w:val="0"/>
          <w:numId w:val="0"/>
        </w:numPr>
        <w:ind w:left="1440" w:hanging="360"/>
        <w:rPr>
          <w:del w:id="419" w:author="Beth Mohammed" w:date="2025-10-21T07:44:00Z" w16du:dateUtc="2025-10-21T11:44:00Z"/>
          <w:rFonts w:ascii="Times New Roman" w:hAnsi="Times New Roman"/>
          <w:sz w:val="23"/>
          <w:szCs w:val="23"/>
        </w:rPr>
      </w:pPr>
      <w:r w:rsidRPr="006422B0">
        <w:rPr>
          <w:rFonts w:ascii="Times New Roman" w:hAnsi="Times New Roman"/>
          <w:sz w:val="23"/>
          <w:szCs w:val="23"/>
        </w:rPr>
        <w:t>Ms. Tyree discussed the</w:t>
      </w:r>
      <w:r w:rsidR="00506FDC" w:rsidRPr="006422B0">
        <w:rPr>
          <w:rFonts w:ascii="Times New Roman" w:hAnsi="Times New Roman"/>
          <w:sz w:val="23"/>
          <w:szCs w:val="23"/>
        </w:rPr>
        <w:t xml:space="preserve"> </w:t>
      </w:r>
      <w:del w:id="420" w:author="Diane Pfaff" w:date="2025-10-19T19:52:00Z" w16du:dateUtc="2025-10-19T23:52:00Z">
        <w:r w:rsidR="00506FDC" w:rsidRPr="006422B0" w:rsidDel="000C2DDC">
          <w:rPr>
            <w:rFonts w:ascii="Times New Roman" w:hAnsi="Times New Roman"/>
            <w:sz w:val="23"/>
            <w:szCs w:val="23"/>
          </w:rPr>
          <w:delText>following:</w:delText>
        </w:r>
      </w:del>
    </w:p>
    <w:p w14:paraId="0F3DECC4" w14:textId="624C8A7F" w:rsidR="007A5E0C" w:rsidRPr="006422B0" w:rsidDel="000C2DDC" w:rsidRDefault="007A5E0C">
      <w:pPr>
        <w:pStyle w:val="ListBullet"/>
        <w:numPr>
          <w:ilvl w:val="0"/>
          <w:numId w:val="0"/>
        </w:numPr>
        <w:ind w:left="1080"/>
        <w:rPr>
          <w:del w:id="421" w:author="Diane Pfaff" w:date="2025-10-19T19:55:00Z" w16du:dateUtc="2025-10-19T23:55:00Z"/>
          <w:rFonts w:ascii="Times New Roman" w:hAnsi="Times New Roman"/>
          <w:sz w:val="23"/>
          <w:szCs w:val="23"/>
        </w:rPr>
        <w:pPrChange w:id="422" w:author="Beth Mohammed" w:date="2025-10-21T07:45:00Z" w16du:dateUtc="2025-10-21T11:45:00Z">
          <w:pPr>
            <w:pStyle w:val="ListBullet"/>
            <w:numPr>
              <w:numId w:val="24"/>
            </w:numPr>
            <w:tabs>
              <w:tab w:val="clear" w:pos="1440"/>
            </w:tabs>
            <w:ind w:left="1080"/>
          </w:pPr>
        </w:pPrChange>
      </w:pPr>
      <w:del w:id="423" w:author="Diane Pfaff" w:date="2025-10-19T19:52:00Z" w16du:dateUtc="2025-10-19T23:52:00Z">
        <w:r w:rsidRPr="006422B0" w:rsidDel="000C2DDC">
          <w:rPr>
            <w:rFonts w:ascii="Times New Roman" w:hAnsi="Times New Roman"/>
            <w:sz w:val="23"/>
            <w:szCs w:val="23"/>
            <w:rPrChange w:id="424" w:author="Beth Mohammed" w:date="2025-10-21T08:13:00Z" w16du:dateUtc="2025-10-21T12:13:00Z">
              <w:rPr>
                <w:rFonts w:ascii="Times New Roman" w:hAnsi="Times New Roman"/>
                <w:b/>
                <w:bCs/>
                <w:sz w:val="23"/>
                <w:szCs w:val="23"/>
              </w:rPr>
            </w:rPrChange>
          </w:rPr>
          <w:delText xml:space="preserve">Enhancing </w:delText>
        </w:r>
      </w:del>
      <w:r w:rsidRPr="006422B0">
        <w:rPr>
          <w:rFonts w:ascii="Times New Roman" w:hAnsi="Times New Roman"/>
          <w:sz w:val="23"/>
          <w:szCs w:val="23"/>
          <w:rPrChange w:id="425" w:author="Beth Mohammed" w:date="2025-10-21T08:13:00Z" w16du:dateUtc="2025-10-21T12:13:00Z">
            <w:rPr>
              <w:rFonts w:ascii="Times New Roman" w:hAnsi="Times New Roman"/>
              <w:b/>
              <w:bCs/>
              <w:sz w:val="23"/>
              <w:szCs w:val="23"/>
            </w:rPr>
          </w:rPrChange>
        </w:rPr>
        <w:t xml:space="preserve">System of Care for Youth and Families </w:t>
      </w:r>
      <w:ins w:id="426" w:author="Diane Pfaff" w:date="2025-10-19T19:52:00Z" w16du:dateUtc="2025-10-19T23:52:00Z">
        <w:r w:rsidR="000C2DDC" w:rsidRPr="006422B0">
          <w:rPr>
            <w:rFonts w:ascii="Times New Roman" w:hAnsi="Times New Roman"/>
            <w:sz w:val="23"/>
            <w:szCs w:val="23"/>
          </w:rPr>
          <w:t>g</w:t>
        </w:r>
      </w:ins>
      <w:del w:id="427" w:author="Diane Pfaff" w:date="2025-10-19T19:52:00Z" w16du:dateUtc="2025-10-19T23:52:00Z">
        <w:r w:rsidR="00506FDC" w:rsidRPr="006422B0" w:rsidDel="000C2DDC">
          <w:rPr>
            <w:rFonts w:ascii="Times New Roman" w:hAnsi="Times New Roman"/>
            <w:sz w:val="23"/>
            <w:szCs w:val="23"/>
            <w:rPrChange w:id="428" w:author="Beth Mohammed" w:date="2025-10-21T08:13:00Z" w16du:dateUtc="2025-10-21T12:13:00Z">
              <w:rPr>
                <w:rFonts w:ascii="Times New Roman" w:hAnsi="Times New Roman"/>
                <w:b/>
                <w:bCs/>
                <w:sz w:val="23"/>
                <w:szCs w:val="23"/>
              </w:rPr>
            </w:rPrChange>
          </w:rPr>
          <w:delText>G</w:delText>
        </w:r>
      </w:del>
      <w:r w:rsidRPr="006422B0">
        <w:rPr>
          <w:rFonts w:ascii="Times New Roman" w:hAnsi="Times New Roman"/>
          <w:sz w:val="23"/>
          <w:szCs w:val="23"/>
          <w:rPrChange w:id="429" w:author="Beth Mohammed" w:date="2025-10-21T08:13:00Z" w16du:dateUtc="2025-10-21T12:13:00Z">
            <w:rPr>
              <w:rFonts w:ascii="Times New Roman" w:hAnsi="Times New Roman"/>
              <w:b/>
              <w:bCs/>
              <w:sz w:val="23"/>
              <w:szCs w:val="23"/>
            </w:rPr>
          </w:rPrChange>
        </w:rPr>
        <w:t>rant</w:t>
      </w:r>
      <w:r w:rsidRPr="006422B0">
        <w:rPr>
          <w:rFonts w:ascii="Times New Roman" w:hAnsi="Times New Roman"/>
          <w:sz w:val="23"/>
          <w:szCs w:val="23"/>
        </w:rPr>
        <w:t xml:space="preserve">. </w:t>
      </w:r>
      <w:del w:id="430" w:author="Diane Pfaff" w:date="2025-10-19T19:53:00Z" w16du:dateUtc="2025-10-19T23:53:00Z">
        <w:r w:rsidR="00506FDC" w:rsidRPr="006422B0" w:rsidDel="000C2DDC">
          <w:rPr>
            <w:rFonts w:ascii="Times New Roman" w:hAnsi="Times New Roman"/>
            <w:sz w:val="23"/>
            <w:szCs w:val="23"/>
          </w:rPr>
          <w:delText xml:space="preserve">Ms. Tyree said </w:delText>
        </w:r>
      </w:del>
      <w:ins w:id="431" w:author="Diane Pfaff" w:date="2025-10-20T10:49:00Z" w16du:dateUtc="2025-10-20T14:49:00Z">
        <w:r w:rsidR="0030275A" w:rsidRPr="006422B0">
          <w:rPr>
            <w:rFonts w:ascii="Times New Roman" w:hAnsi="Times New Roman"/>
            <w:sz w:val="23"/>
            <w:szCs w:val="23"/>
          </w:rPr>
          <w:t>This grant to the</w:t>
        </w:r>
      </w:ins>
      <w:del w:id="432" w:author="Diane Pfaff" w:date="2025-10-19T19:53:00Z" w16du:dateUtc="2025-10-19T23:53:00Z">
        <w:r w:rsidR="00506FDC" w:rsidRPr="006422B0" w:rsidDel="000C2DDC">
          <w:rPr>
            <w:rFonts w:ascii="Times New Roman" w:hAnsi="Times New Roman"/>
            <w:sz w:val="23"/>
            <w:szCs w:val="23"/>
          </w:rPr>
          <w:delText>t</w:delText>
        </w:r>
      </w:del>
      <w:del w:id="433" w:author="Diane Pfaff" w:date="2025-10-20T10:49:00Z" w16du:dateUtc="2025-10-20T14:49:00Z">
        <w:r w:rsidR="00506FDC" w:rsidRPr="006422B0" w:rsidDel="0030275A">
          <w:rPr>
            <w:rFonts w:ascii="Times New Roman" w:hAnsi="Times New Roman"/>
            <w:sz w:val="23"/>
            <w:szCs w:val="23"/>
          </w:rPr>
          <w:delText xml:space="preserve">he grant was </w:delText>
        </w:r>
        <w:r w:rsidRPr="006422B0" w:rsidDel="0030275A">
          <w:rPr>
            <w:rFonts w:ascii="Times New Roman" w:hAnsi="Times New Roman"/>
            <w:sz w:val="23"/>
            <w:szCs w:val="23"/>
          </w:rPr>
          <w:delText xml:space="preserve"> historically awarded</w:delText>
        </w:r>
      </w:del>
      <w:ins w:id="434" w:author="Diane Pfaff" w:date="2025-10-20T10:49:00Z" w16du:dateUtc="2025-10-20T14:49:00Z">
        <w:r w:rsidR="0030275A" w:rsidRPr="006422B0">
          <w:rPr>
            <w:rFonts w:ascii="Times New Roman" w:hAnsi="Times New Roman"/>
            <w:sz w:val="23"/>
            <w:szCs w:val="23"/>
          </w:rPr>
          <w:t xml:space="preserve"> Board has histor</w:t>
        </w:r>
      </w:ins>
      <w:ins w:id="435" w:author="Diane Pfaff" w:date="2025-10-20T10:50:00Z" w16du:dateUtc="2025-10-20T14:50:00Z">
        <w:r w:rsidR="0030275A" w:rsidRPr="006422B0">
          <w:rPr>
            <w:rFonts w:ascii="Times New Roman" w:hAnsi="Times New Roman"/>
            <w:sz w:val="23"/>
            <w:szCs w:val="23"/>
          </w:rPr>
          <w:t>ically provided</w:t>
        </w:r>
      </w:ins>
      <w:r w:rsidRPr="006422B0">
        <w:rPr>
          <w:rFonts w:ascii="Times New Roman" w:hAnsi="Times New Roman"/>
          <w:sz w:val="23"/>
          <w:szCs w:val="23"/>
        </w:rPr>
        <w:t xml:space="preserve"> $113,000 to HHC, HRS, ISBH, and APP for after-school and summer programs for at-risk youth. The grant is competitive this year </w:t>
      </w:r>
      <w:ins w:id="436" w:author="Diane Pfaff" w:date="2025-10-19T19:53:00Z" w16du:dateUtc="2025-10-19T23:53:00Z">
        <w:r w:rsidR="000C2DDC" w:rsidRPr="006422B0">
          <w:rPr>
            <w:rFonts w:ascii="Times New Roman" w:hAnsi="Times New Roman"/>
            <w:sz w:val="23"/>
            <w:szCs w:val="23"/>
          </w:rPr>
          <w:t>but allows for requests up to</w:t>
        </w:r>
      </w:ins>
      <w:ins w:id="437" w:author="Diane Pfaff" w:date="2025-10-20T10:50:00Z" w16du:dateUtc="2025-10-20T14:50:00Z">
        <w:r w:rsidR="0030275A" w:rsidRPr="006422B0">
          <w:rPr>
            <w:rFonts w:ascii="Times New Roman" w:hAnsi="Times New Roman"/>
            <w:sz w:val="23"/>
            <w:szCs w:val="23"/>
          </w:rPr>
          <w:t xml:space="preserve"> </w:t>
        </w:r>
      </w:ins>
      <w:del w:id="438" w:author="Diane Pfaff" w:date="2025-10-19T19:53:00Z" w16du:dateUtc="2025-10-19T23:53:00Z">
        <w:r w:rsidRPr="006422B0" w:rsidDel="000C2DDC">
          <w:rPr>
            <w:rFonts w:ascii="Times New Roman" w:hAnsi="Times New Roman"/>
            <w:sz w:val="23"/>
            <w:szCs w:val="23"/>
          </w:rPr>
          <w:delText xml:space="preserve">and is </w:delText>
        </w:r>
      </w:del>
      <w:r w:rsidRPr="006422B0">
        <w:rPr>
          <w:rFonts w:ascii="Times New Roman" w:hAnsi="Times New Roman"/>
          <w:sz w:val="23"/>
          <w:szCs w:val="23"/>
        </w:rPr>
        <w:t xml:space="preserve">$250,000.  </w:t>
      </w:r>
      <w:ins w:id="439" w:author="Diane Pfaff" w:date="2025-10-20T10:50:00Z" w16du:dateUtc="2025-10-20T14:50:00Z">
        <w:r w:rsidR="0030275A" w:rsidRPr="006422B0">
          <w:rPr>
            <w:rFonts w:ascii="Times New Roman" w:hAnsi="Times New Roman"/>
            <w:sz w:val="23"/>
            <w:szCs w:val="23"/>
          </w:rPr>
          <w:t>T</w:t>
        </w:r>
      </w:ins>
      <w:ins w:id="440" w:author="Diane Pfaff" w:date="2025-10-20T10:51:00Z" w16du:dateUtc="2025-10-20T14:51:00Z">
        <w:r w:rsidR="0030275A" w:rsidRPr="006422B0">
          <w:rPr>
            <w:rFonts w:ascii="Times New Roman" w:hAnsi="Times New Roman"/>
            <w:sz w:val="23"/>
            <w:szCs w:val="23"/>
          </w:rPr>
          <w:t xml:space="preserve">here is a very tight timeline with 21 days from grant release to deadline.  </w:t>
        </w:r>
      </w:ins>
      <w:ins w:id="441" w:author="Diane Pfaff" w:date="2025-10-19T19:54:00Z" w16du:dateUtc="2025-10-19T23:54:00Z">
        <w:r w:rsidR="000C2DDC" w:rsidRPr="006422B0">
          <w:rPr>
            <w:rFonts w:ascii="Times New Roman" w:hAnsi="Times New Roman"/>
            <w:sz w:val="23"/>
            <w:szCs w:val="23"/>
          </w:rPr>
          <w:t xml:space="preserve">The Board met with community partners </w:t>
        </w:r>
      </w:ins>
      <w:ins w:id="442" w:author="Diane Pfaff" w:date="2025-10-19T19:55:00Z" w16du:dateUtc="2025-10-19T23:55:00Z">
        <w:r w:rsidR="000C2DDC" w:rsidRPr="006422B0">
          <w:rPr>
            <w:rFonts w:ascii="Times New Roman" w:hAnsi="Times New Roman"/>
            <w:sz w:val="23"/>
            <w:szCs w:val="23"/>
          </w:rPr>
          <w:t xml:space="preserve">from each county to solicit input into the Board’s application.  </w:t>
        </w:r>
      </w:ins>
      <w:del w:id="443" w:author="Diane Pfaff" w:date="2025-10-20T10:51:00Z" w16du:dateUtc="2025-10-20T14:51:00Z">
        <w:r w:rsidRPr="006422B0" w:rsidDel="0030275A">
          <w:rPr>
            <w:rFonts w:ascii="Times New Roman" w:hAnsi="Times New Roman"/>
            <w:sz w:val="23"/>
            <w:szCs w:val="23"/>
          </w:rPr>
          <w:delText>The application  was  released on August 8</w:delText>
        </w:r>
        <w:r w:rsidRPr="006422B0" w:rsidDel="0030275A">
          <w:rPr>
            <w:rFonts w:ascii="Times New Roman" w:hAnsi="Times New Roman"/>
            <w:sz w:val="23"/>
            <w:szCs w:val="23"/>
            <w:vertAlign w:val="superscript"/>
          </w:rPr>
          <w:delText>th</w:delText>
        </w:r>
        <w:r w:rsidRPr="006422B0" w:rsidDel="0030275A">
          <w:rPr>
            <w:rFonts w:ascii="Times New Roman" w:hAnsi="Times New Roman"/>
            <w:sz w:val="23"/>
            <w:szCs w:val="23"/>
          </w:rPr>
          <w:delText xml:space="preserve"> with a due date of August 29</w:delText>
        </w:r>
        <w:r w:rsidRPr="006422B0" w:rsidDel="0030275A">
          <w:rPr>
            <w:rFonts w:ascii="Times New Roman" w:hAnsi="Times New Roman"/>
            <w:sz w:val="23"/>
            <w:szCs w:val="23"/>
            <w:vertAlign w:val="superscript"/>
          </w:rPr>
          <w:delText>th</w:delText>
        </w:r>
        <w:r w:rsidRPr="006422B0" w:rsidDel="0030275A">
          <w:rPr>
            <w:rFonts w:ascii="Times New Roman" w:hAnsi="Times New Roman"/>
            <w:sz w:val="23"/>
            <w:szCs w:val="23"/>
          </w:rPr>
          <w:delText xml:space="preserve">.  </w:delText>
        </w:r>
      </w:del>
      <w:del w:id="444" w:author="Diane Pfaff" w:date="2025-10-19T19:55:00Z" w16du:dateUtc="2025-10-19T23:55:00Z">
        <w:r w:rsidRPr="006422B0" w:rsidDel="000C2DDC">
          <w:rPr>
            <w:rFonts w:ascii="Times New Roman" w:hAnsi="Times New Roman"/>
            <w:sz w:val="23"/>
            <w:szCs w:val="23"/>
          </w:rPr>
          <w:delText>She said staff made a list of community partners; Agencies, FCFCs, JFS, CPS, and courts and distributed OhioMHAS guidelines with an invitation to discuss their interest. The meeting was scheduled for  Friday August 15</w:delText>
        </w:r>
        <w:r w:rsidRPr="006422B0" w:rsidDel="000C2DDC">
          <w:rPr>
            <w:rFonts w:ascii="Times New Roman" w:hAnsi="Times New Roman"/>
            <w:sz w:val="23"/>
            <w:szCs w:val="23"/>
            <w:vertAlign w:val="superscript"/>
          </w:rPr>
          <w:delText>th</w:delText>
        </w:r>
        <w:r w:rsidRPr="006422B0" w:rsidDel="000C2DDC">
          <w:rPr>
            <w:rFonts w:ascii="Times New Roman" w:hAnsi="Times New Roman"/>
            <w:sz w:val="23"/>
            <w:szCs w:val="23"/>
          </w:rPr>
          <w:delText xml:space="preserve">  and each were asked to come prepared to discuss:</w:delText>
        </w:r>
      </w:del>
    </w:p>
    <w:p w14:paraId="55B0CE61" w14:textId="1C917485" w:rsidR="007A5E0C" w:rsidRPr="006422B0" w:rsidDel="000C2DDC" w:rsidRDefault="007A5E0C">
      <w:pPr>
        <w:pStyle w:val="ListBullet"/>
        <w:numPr>
          <w:ilvl w:val="0"/>
          <w:numId w:val="0"/>
        </w:numPr>
        <w:ind w:left="1080"/>
        <w:rPr>
          <w:del w:id="445" w:author="Diane Pfaff" w:date="2025-10-19T19:55:00Z" w16du:dateUtc="2025-10-19T23:55:00Z"/>
          <w:rFonts w:ascii="Times New Roman" w:hAnsi="Times New Roman"/>
          <w:sz w:val="23"/>
          <w:szCs w:val="23"/>
        </w:rPr>
        <w:pPrChange w:id="446" w:author="Beth Mohammed" w:date="2025-10-21T07:45:00Z" w16du:dateUtc="2025-10-21T11:45:00Z">
          <w:pPr>
            <w:pStyle w:val="ListBullet"/>
            <w:numPr>
              <w:numId w:val="26"/>
            </w:numPr>
            <w:tabs>
              <w:tab w:val="clear" w:pos="1440"/>
              <w:tab w:val="left" w:pos="1710"/>
            </w:tabs>
            <w:ind w:left="1080" w:firstLine="630"/>
          </w:pPr>
        </w:pPrChange>
      </w:pPr>
      <w:del w:id="447" w:author="Diane Pfaff" w:date="2025-10-19T19:55:00Z" w16du:dateUtc="2025-10-19T23:55:00Z">
        <w:r w:rsidRPr="006422B0" w:rsidDel="000C2DDC">
          <w:rPr>
            <w:rFonts w:ascii="Times New Roman" w:hAnsi="Times New Roman"/>
            <w:sz w:val="23"/>
            <w:szCs w:val="23"/>
          </w:rPr>
          <w:delText>What population and services should be the focus for your county?</w:delText>
        </w:r>
      </w:del>
    </w:p>
    <w:p w14:paraId="7AEA3B66" w14:textId="69540DBE" w:rsidR="007A5E0C" w:rsidRPr="006422B0" w:rsidDel="000C2DDC" w:rsidRDefault="007A5E0C">
      <w:pPr>
        <w:pStyle w:val="ListBullet"/>
        <w:numPr>
          <w:ilvl w:val="0"/>
          <w:numId w:val="0"/>
        </w:numPr>
        <w:ind w:left="1080"/>
        <w:rPr>
          <w:del w:id="448" w:author="Diane Pfaff" w:date="2025-10-19T19:55:00Z" w16du:dateUtc="2025-10-19T23:55:00Z"/>
          <w:rFonts w:ascii="Times New Roman" w:hAnsi="Times New Roman"/>
          <w:sz w:val="23"/>
          <w:szCs w:val="23"/>
        </w:rPr>
        <w:pPrChange w:id="449" w:author="Beth Mohammed" w:date="2025-10-21T07:45:00Z" w16du:dateUtc="2025-10-21T11:45:00Z">
          <w:pPr>
            <w:pStyle w:val="ListBullet"/>
            <w:numPr>
              <w:ilvl w:val="1"/>
              <w:numId w:val="26"/>
            </w:numPr>
            <w:tabs>
              <w:tab w:val="clear" w:pos="1440"/>
              <w:tab w:val="left" w:pos="2160"/>
            </w:tabs>
            <w:ind w:left="2160" w:hanging="450"/>
          </w:pPr>
        </w:pPrChange>
      </w:pPr>
      <w:del w:id="450" w:author="Diane Pfaff" w:date="2025-10-19T19:55:00Z" w16du:dateUtc="2025-10-19T23:55:00Z">
        <w:r w:rsidRPr="006422B0" w:rsidDel="000C2DDC">
          <w:rPr>
            <w:rFonts w:ascii="Times New Roman" w:hAnsi="Times New Roman"/>
            <w:sz w:val="23"/>
            <w:szCs w:val="23"/>
          </w:rPr>
          <w:delText xml:space="preserve">What is already occurring in the services defined in the scope of work that could be </w:delText>
        </w:r>
        <w:r w:rsidR="00506FDC" w:rsidRPr="006422B0" w:rsidDel="000C2DDC">
          <w:rPr>
            <w:rFonts w:ascii="Times New Roman" w:hAnsi="Times New Roman"/>
            <w:sz w:val="23"/>
            <w:szCs w:val="23"/>
          </w:rPr>
          <w:delText xml:space="preserve"> </w:delText>
        </w:r>
        <w:r w:rsidRPr="006422B0" w:rsidDel="000C2DDC">
          <w:rPr>
            <w:rFonts w:ascii="Times New Roman" w:hAnsi="Times New Roman"/>
            <w:sz w:val="23"/>
            <w:szCs w:val="23"/>
          </w:rPr>
          <w:delText>built upon and strengthened?</w:delText>
        </w:r>
      </w:del>
    </w:p>
    <w:p w14:paraId="06F5A1EF" w14:textId="58A02569" w:rsidR="007A5E0C" w:rsidRPr="006422B0" w:rsidDel="00112A6F" w:rsidRDefault="007A5E0C">
      <w:pPr>
        <w:pStyle w:val="ListBullet"/>
        <w:numPr>
          <w:ilvl w:val="0"/>
          <w:numId w:val="0"/>
        </w:numPr>
        <w:tabs>
          <w:tab w:val="left" w:pos="2610"/>
        </w:tabs>
        <w:ind w:left="1080"/>
        <w:rPr>
          <w:del w:id="451" w:author="Beth Mohammed" w:date="2025-10-21T07:44:00Z" w16du:dateUtc="2025-10-21T11:44:00Z"/>
          <w:rFonts w:ascii="Times New Roman" w:hAnsi="Times New Roman"/>
          <w:sz w:val="23"/>
          <w:szCs w:val="23"/>
        </w:rPr>
        <w:pPrChange w:id="452" w:author="Beth Mohammed" w:date="2025-10-21T07:45:00Z" w16du:dateUtc="2025-10-21T11:45:00Z">
          <w:pPr>
            <w:pStyle w:val="ListBullet"/>
            <w:numPr>
              <w:numId w:val="26"/>
            </w:numPr>
            <w:tabs>
              <w:tab w:val="clear" w:pos="1440"/>
              <w:tab w:val="left" w:pos="1710"/>
            </w:tabs>
            <w:ind w:left="1080" w:firstLine="630"/>
          </w:pPr>
        </w:pPrChange>
      </w:pPr>
      <w:del w:id="453" w:author="Diane Pfaff" w:date="2025-10-19T19:55:00Z" w16du:dateUtc="2025-10-19T23:55:00Z">
        <w:r w:rsidRPr="006422B0" w:rsidDel="000C2DDC">
          <w:rPr>
            <w:rFonts w:ascii="Times New Roman" w:hAnsi="Times New Roman"/>
            <w:sz w:val="23"/>
            <w:szCs w:val="23"/>
          </w:rPr>
          <w:delText xml:space="preserve">What can your organization offer.  </w:delText>
        </w:r>
      </w:del>
    </w:p>
    <w:p w14:paraId="4632C7DE" w14:textId="3556CF33" w:rsidR="007A5E0C" w:rsidRPr="006422B0" w:rsidRDefault="007A5E0C">
      <w:pPr>
        <w:pStyle w:val="ListBullet"/>
        <w:numPr>
          <w:ilvl w:val="0"/>
          <w:numId w:val="0"/>
        </w:numPr>
        <w:tabs>
          <w:tab w:val="left" w:pos="2610"/>
        </w:tabs>
        <w:ind w:left="1080"/>
        <w:rPr>
          <w:rFonts w:ascii="Times New Roman" w:hAnsi="Times New Roman"/>
          <w:sz w:val="23"/>
          <w:szCs w:val="23"/>
        </w:rPr>
        <w:pPrChange w:id="454" w:author="Beth Mohammed" w:date="2025-10-21T07:45:00Z" w16du:dateUtc="2025-10-21T11:45:00Z">
          <w:pPr>
            <w:pStyle w:val="ListBullet"/>
            <w:numPr>
              <w:numId w:val="0"/>
            </w:numPr>
            <w:tabs>
              <w:tab w:val="clear" w:pos="1440"/>
            </w:tabs>
            <w:ind w:left="1170" w:hanging="90"/>
          </w:pPr>
        </w:pPrChange>
      </w:pPr>
      <w:del w:id="455" w:author="Diane Pfaff" w:date="2025-10-20T10:51:00Z" w16du:dateUtc="2025-10-20T14:51:00Z">
        <w:r w:rsidRPr="006422B0" w:rsidDel="0030275A">
          <w:rPr>
            <w:rFonts w:ascii="Times New Roman" w:hAnsi="Times New Roman"/>
            <w:sz w:val="23"/>
            <w:szCs w:val="23"/>
          </w:rPr>
          <w:delText xml:space="preserve"> There were five applications</w:delText>
        </w:r>
      </w:del>
      <w:ins w:id="456" w:author="Diane Pfaff" w:date="2025-10-20T10:51:00Z" w16du:dateUtc="2025-10-20T14:51:00Z">
        <w:r w:rsidR="0030275A" w:rsidRPr="006422B0">
          <w:rPr>
            <w:rFonts w:ascii="Times New Roman" w:hAnsi="Times New Roman"/>
            <w:sz w:val="23"/>
            <w:szCs w:val="23"/>
          </w:rPr>
          <w:t>The Board submitted an application</w:t>
        </w:r>
      </w:ins>
      <w:r w:rsidRPr="006422B0">
        <w:rPr>
          <w:rFonts w:ascii="Times New Roman" w:hAnsi="Times New Roman"/>
          <w:sz w:val="23"/>
          <w:szCs w:val="23"/>
        </w:rPr>
        <w:t xml:space="preserve"> for a total of $187,047 </w:t>
      </w:r>
      <w:del w:id="457" w:author="Diane Pfaff" w:date="2025-10-20T10:52:00Z" w16du:dateUtc="2025-10-20T14:52:00Z">
        <w:r w:rsidRPr="006422B0" w:rsidDel="0030275A">
          <w:rPr>
            <w:rFonts w:ascii="Times New Roman" w:hAnsi="Times New Roman"/>
            <w:sz w:val="23"/>
            <w:szCs w:val="23"/>
          </w:rPr>
          <w:delText>submitted on August 18</w:delText>
        </w:r>
        <w:r w:rsidRPr="006422B0" w:rsidDel="0030275A">
          <w:rPr>
            <w:rFonts w:ascii="Times New Roman" w:hAnsi="Times New Roman"/>
            <w:sz w:val="23"/>
            <w:szCs w:val="23"/>
            <w:vertAlign w:val="superscript"/>
          </w:rPr>
          <w:delText>th</w:delText>
        </w:r>
        <w:r w:rsidRPr="006422B0" w:rsidDel="0030275A">
          <w:rPr>
            <w:rFonts w:ascii="Times New Roman" w:hAnsi="Times New Roman"/>
            <w:sz w:val="23"/>
            <w:szCs w:val="23"/>
          </w:rPr>
          <w:delText xml:space="preserve"> one day before the due date.</w:delText>
        </w:r>
      </w:del>
      <w:ins w:id="458" w:author="Diane Pfaff" w:date="2025-10-20T10:52:00Z" w16du:dateUtc="2025-10-20T14:52:00Z">
        <w:r w:rsidR="0030275A" w:rsidRPr="006422B0">
          <w:rPr>
            <w:rFonts w:ascii="Times New Roman" w:hAnsi="Times New Roman"/>
            <w:sz w:val="23"/>
            <w:szCs w:val="23"/>
          </w:rPr>
          <w:t>to fund five programs.</w:t>
        </w:r>
      </w:ins>
      <w:r w:rsidRPr="006422B0">
        <w:rPr>
          <w:rFonts w:ascii="Times New Roman" w:hAnsi="Times New Roman"/>
          <w:sz w:val="23"/>
          <w:szCs w:val="23"/>
        </w:rPr>
        <w:t xml:space="preserve"> </w:t>
      </w:r>
    </w:p>
    <w:p w14:paraId="354A4997" w14:textId="77777777" w:rsidR="007A5E0C" w:rsidRPr="006422B0" w:rsidRDefault="007A5E0C" w:rsidP="007A5E0C">
      <w:pPr>
        <w:pStyle w:val="ListBullet"/>
        <w:numPr>
          <w:ilvl w:val="0"/>
          <w:numId w:val="0"/>
        </w:numPr>
        <w:ind w:left="1080"/>
        <w:rPr>
          <w:rFonts w:ascii="Times New Roman" w:hAnsi="Times New Roman"/>
          <w:sz w:val="23"/>
          <w:szCs w:val="23"/>
        </w:rPr>
      </w:pPr>
    </w:p>
    <w:p w14:paraId="35105381" w14:textId="0B5BA924" w:rsidR="00397CAF" w:rsidRPr="006422B0" w:rsidRDefault="00ED5549">
      <w:pPr>
        <w:pStyle w:val="ListBullet"/>
        <w:numPr>
          <w:ilvl w:val="0"/>
          <w:numId w:val="0"/>
        </w:numPr>
        <w:ind w:left="1080"/>
        <w:rPr>
          <w:rFonts w:ascii="Times New Roman" w:hAnsi="Times New Roman"/>
          <w:sz w:val="23"/>
          <w:szCs w:val="23"/>
        </w:rPr>
        <w:pPrChange w:id="459" w:author="Beth Mohammed" w:date="2025-10-21T07:44:00Z" w16du:dateUtc="2025-10-21T11:44:00Z">
          <w:pPr>
            <w:pStyle w:val="ListBullet"/>
            <w:numPr>
              <w:numId w:val="24"/>
            </w:numPr>
            <w:tabs>
              <w:tab w:val="clear" w:pos="1440"/>
            </w:tabs>
            <w:ind w:left="1080"/>
          </w:pPr>
        </w:pPrChange>
      </w:pPr>
      <w:del w:id="460" w:author="Diane Pfaff" w:date="2025-10-19T19:55:00Z" w16du:dateUtc="2025-10-19T23:55:00Z">
        <w:r w:rsidRPr="006422B0" w:rsidDel="000C2DDC">
          <w:rPr>
            <w:rFonts w:ascii="Times New Roman" w:hAnsi="Times New Roman"/>
            <w:b/>
            <w:bCs/>
            <w:sz w:val="23"/>
            <w:szCs w:val="23"/>
          </w:rPr>
          <w:delText xml:space="preserve">Satisfaction Surveys. </w:delText>
        </w:r>
      </w:del>
      <w:r w:rsidRPr="006422B0">
        <w:rPr>
          <w:rFonts w:ascii="Times New Roman" w:hAnsi="Times New Roman"/>
          <w:sz w:val="23"/>
          <w:szCs w:val="23"/>
        </w:rPr>
        <w:t xml:space="preserve">Ms. Tyree </w:t>
      </w:r>
      <w:ins w:id="461" w:author="Diane Pfaff" w:date="2025-10-19T19:56:00Z" w16du:dateUtc="2025-10-19T23:56:00Z">
        <w:r w:rsidR="000C2DDC" w:rsidRPr="006422B0">
          <w:rPr>
            <w:rFonts w:ascii="Times New Roman" w:hAnsi="Times New Roman"/>
            <w:sz w:val="23"/>
            <w:szCs w:val="23"/>
          </w:rPr>
          <w:t xml:space="preserve">also reported on the </w:t>
        </w:r>
      </w:ins>
      <w:del w:id="462" w:author="Diane Pfaff" w:date="2025-10-19T19:56:00Z" w16du:dateUtc="2025-10-19T23:56:00Z">
        <w:r w:rsidRPr="006422B0" w:rsidDel="000C2DDC">
          <w:rPr>
            <w:rFonts w:ascii="Times New Roman" w:hAnsi="Times New Roman"/>
            <w:sz w:val="23"/>
            <w:szCs w:val="23"/>
          </w:rPr>
          <w:delText xml:space="preserve">said the </w:delText>
        </w:r>
      </w:del>
      <w:r w:rsidRPr="006422B0">
        <w:rPr>
          <w:rFonts w:ascii="Times New Roman" w:hAnsi="Times New Roman"/>
          <w:sz w:val="23"/>
          <w:szCs w:val="23"/>
        </w:rPr>
        <w:t>consumer and stakeholder satisfaction surveys</w:t>
      </w:r>
      <w:ins w:id="463" w:author="Diane Pfaff" w:date="2025-10-19T19:56:00Z" w16du:dateUtc="2025-10-19T23:56:00Z">
        <w:r w:rsidR="000C2DDC" w:rsidRPr="006422B0">
          <w:rPr>
            <w:rFonts w:ascii="Times New Roman" w:hAnsi="Times New Roman"/>
            <w:sz w:val="23"/>
            <w:szCs w:val="23"/>
          </w:rPr>
          <w:t xml:space="preserve"> </w:t>
        </w:r>
      </w:ins>
      <w:del w:id="464" w:author="Diane Pfaff" w:date="2025-10-19T19:56:00Z" w16du:dateUtc="2025-10-19T23:56:00Z">
        <w:r w:rsidRPr="006422B0" w:rsidDel="000C2DDC">
          <w:rPr>
            <w:rFonts w:ascii="Times New Roman" w:hAnsi="Times New Roman"/>
            <w:sz w:val="23"/>
            <w:szCs w:val="23"/>
          </w:rPr>
          <w:delText xml:space="preserve"> are live </w:delText>
        </w:r>
      </w:del>
      <w:r w:rsidRPr="006422B0">
        <w:rPr>
          <w:rFonts w:ascii="Times New Roman" w:hAnsi="Times New Roman"/>
          <w:sz w:val="23"/>
          <w:szCs w:val="23"/>
        </w:rPr>
        <w:t xml:space="preserve">on the board website. The surveys </w:t>
      </w:r>
      <w:ins w:id="465" w:author="Diane Pfaff" w:date="2025-10-19T19:56:00Z" w16du:dateUtc="2025-10-19T23:56:00Z">
        <w:r w:rsidR="00432DEE" w:rsidRPr="006422B0">
          <w:rPr>
            <w:rFonts w:ascii="Times New Roman" w:hAnsi="Times New Roman"/>
            <w:sz w:val="23"/>
            <w:szCs w:val="23"/>
          </w:rPr>
          <w:t xml:space="preserve">provide an opportunity for </w:t>
        </w:r>
      </w:ins>
      <w:ins w:id="466" w:author="Diane Pfaff" w:date="2025-10-19T19:57:00Z" w16du:dateUtc="2025-10-19T23:57:00Z">
        <w:r w:rsidR="00432DEE" w:rsidRPr="006422B0">
          <w:rPr>
            <w:rFonts w:ascii="Times New Roman" w:hAnsi="Times New Roman"/>
            <w:sz w:val="23"/>
            <w:szCs w:val="23"/>
          </w:rPr>
          <w:t xml:space="preserve">stakeholder input, and </w:t>
        </w:r>
      </w:ins>
      <w:r w:rsidRPr="006422B0">
        <w:rPr>
          <w:rFonts w:ascii="Times New Roman" w:hAnsi="Times New Roman"/>
          <w:sz w:val="23"/>
          <w:szCs w:val="23"/>
        </w:rPr>
        <w:t>are designed to assess impact of the mental health and recovery services in the region</w:t>
      </w:r>
      <w:del w:id="467" w:author="Diane Pfaff" w:date="2025-10-19T19:56:00Z" w16du:dateUtc="2025-10-19T23:56:00Z">
        <w:r w:rsidRPr="006422B0" w:rsidDel="00432DEE">
          <w:rPr>
            <w:rFonts w:ascii="Times New Roman" w:hAnsi="Times New Roman"/>
            <w:sz w:val="23"/>
            <w:szCs w:val="23"/>
          </w:rPr>
          <w:delText>; What is going well and room for improvement.</w:delText>
        </w:r>
      </w:del>
      <w:r w:rsidRPr="006422B0">
        <w:rPr>
          <w:rFonts w:ascii="Times New Roman" w:hAnsi="Times New Roman"/>
          <w:sz w:val="23"/>
          <w:szCs w:val="23"/>
        </w:rPr>
        <w:t xml:space="preserve"> </w:t>
      </w:r>
    </w:p>
    <w:p w14:paraId="0EF02E87" w14:textId="77777777" w:rsidR="004924BD" w:rsidRPr="006422B0" w:rsidDel="00112A6F" w:rsidRDefault="004924BD" w:rsidP="004924BD">
      <w:pPr>
        <w:pStyle w:val="ListBullet"/>
        <w:numPr>
          <w:ilvl w:val="0"/>
          <w:numId w:val="0"/>
        </w:numPr>
        <w:ind w:left="1440" w:hanging="360"/>
        <w:rPr>
          <w:del w:id="468" w:author="Beth Mohammed" w:date="2025-10-21T07:45:00Z" w16du:dateUtc="2025-10-21T11:45:00Z"/>
          <w:rFonts w:ascii="Times New Roman" w:hAnsi="Times New Roman"/>
          <w:sz w:val="23"/>
          <w:szCs w:val="23"/>
        </w:rPr>
      </w:pPr>
    </w:p>
    <w:p w14:paraId="78D29289" w14:textId="77777777" w:rsidR="007A5E0C" w:rsidRPr="006422B0" w:rsidRDefault="007A5E0C" w:rsidP="00801383">
      <w:pPr>
        <w:pStyle w:val="ListBullet"/>
        <w:numPr>
          <w:ilvl w:val="0"/>
          <w:numId w:val="0"/>
        </w:numPr>
        <w:tabs>
          <w:tab w:val="left" w:pos="1080"/>
        </w:tabs>
        <w:rPr>
          <w:rFonts w:ascii="Times New Roman" w:hAnsi="Times New Roman"/>
          <w:b/>
          <w:bCs/>
          <w:sz w:val="23"/>
          <w:szCs w:val="23"/>
        </w:rPr>
      </w:pPr>
    </w:p>
    <w:p w14:paraId="2F7DA6BE" w14:textId="6DFB3FC3" w:rsidR="007A5E0C" w:rsidRPr="006422B0" w:rsidRDefault="004924BD" w:rsidP="004924BD">
      <w:pPr>
        <w:pStyle w:val="ListBullet"/>
        <w:numPr>
          <w:ilvl w:val="0"/>
          <w:numId w:val="0"/>
        </w:numPr>
        <w:tabs>
          <w:tab w:val="left" w:pos="720"/>
          <w:tab w:val="left" w:pos="1080"/>
        </w:tabs>
        <w:rPr>
          <w:rFonts w:ascii="Times New Roman" w:hAnsi="Times New Roman"/>
          <w:b/>
          <w:bCs/>
          <w:sz w:val="23"/>
          <w:szCs w:val="23"/>
          <w:u w:val="single"/>
        </w:rPr>
      </w:pPr>
      <w:r w:rsidRPr="006422B0">
        <w:rPr>
          <w:rFonts w:ascii="Times New Roman" w:hAnsi="Times New Roman"/>
          <w:b/>
          <w:bCs/>
          <w:sz w:val="23"/>
          <w:szCs w:val="23"/>
        </w:rPr>
        <w:tab/>
        <w:t>4.</w:t>
      </w:r>
      <w:r w:rsidRPr="006422B0">
        <w:rPr>
          <w:rFonts w:ascii="Times New Roman" w:hAnsi="Times New Roman"/>
          <w:b/>
          <w:bCs/>
          <w:sz w:val="23"/>
          <w:szCs w:val="23"/>
        </w:rPr>
        <w:tab/>
      </w:r>
      <w:r w:rsidRPr="006422B0">
        <w:rPr>
          <w:rFonts w:ascii="Times New Roman" w:hAnsi="Times New Roman"/>
          <w:b/>
          <w:bCs/>
          <w:sz w:val="23"/>
          <w:szCs w:val="23"/>
          <w:u w:val="single"/>
        </w:rPr>
        <w:t>Svea Maxwell, Deputy Director</w:t>
      </w:r>
    </w:p>
    <w:p w14:paraId="12BD308C" w14:textId="5F27599D" w:rsidR="004924BD" w:rsidRPr="006422B0" w:rsidDel="00112A6F" w:rsidRDefault="004924BD">
      <w:pPr>
        <w:pStyle w:val="ListBullet"/>
        <w:numPr>
          <w:ilvl w:val="0"/>
          <w:numId w:val="0"/>
        </w:numPr>
        <w:tabs>
          <w:tab w:val="left" w:pos="720"/>
          <w:tab w:val="left" w:pos="1080"/>
        </w:tabs>
        <w:ind w:hanging="540"/>
        <w:rPr>
          <w:del w:id="469" w:author="Beth Mohammed" w:date="2025-10-21T07:45:00Z" w16du:dateUtc="2025-10-21T11:45:00Z"/>
          <w:rFonts w:ascii="Times New Roman" w:hAnsi="Times New Roman"/>
          <w:sz w:val="23"/>
          <w:szCs w:val="23"/>
        </w:rPr>
        <w:pPrChange w:id="470" w:author="Beth Mohammed" w:date="2025-10-21T07:45:00Z" w16du:dateUtc="2025-10-21T11:45:00Z">
          <w:pPr>
            <w:pStyle w:val="ListBullet"/>
            <w:numPr>
              <w:numId w:val="0"/>
            </w:numPr>
            <w:tabs>
              <w:tab w:val="clear" w:pos="1440"/>
              <w:tab w:val="left" w:pos="720"/>
              <w:tab w:val="left" w:pos="1080"/>
            </w:tabs>
            <w:ind w:left="0" w:firstLine="0"/>
          </w:pPr>
        </w:pPrChange>
      </w:pPr>
      <w:r w:rsidRPr="006422B0">
        <w:rPr>
          <w:rFonts w:ascii="Times New Roman" w:hAnsi="Times New Roman"/>
          <w:b/>
          <w:bCs/>
          <w:sz w:val="23"/>
          <w:szCs w:val="23"/>
        </w:rPr>
        <w:tab/>
      </w:r>
      <w:r w:rsidRPr="006422B0">
        <w:rPr>
          <w:rFonts w:ascii="Times New Roman" w:hAnsi="Times New Roman"/>
          <w:b/>
          <w:bCs/>
          <w:sz w:val="23"/>
          <w:szCs w:val="23"/>
        </w:rPr>
        <w:tab/>
      </w:r>
      <w:r w:rsidRPr="006422B0">
        <w:rPr>
          <w:rFonts w:ascii="Times New Roman" w:hAnsi="Times New Roman"/>
          <w:sz w:val="23"/>
          <w:szCs w:val="23"/>
        </w:rPr>
        <w:t xml:space="preserve">Ms. Maxwell reported on the </w:t>
      </w:r>
      <w:ins w:id="471" w:author="Diane Pfaff" w:date="2025-10-19T19:58:00Z" w16du:dateUtc="2025-10-19T23:58:00Z">
        <w:r w:rsidR="004730B9" w:rsidRPr="006422B0">
          <w:rPr>
            <w:rFonts w:ascii="Times New Roman" w:hAnsi="Times New Roman"/>
            <w:sz w:val="23"/>
            <w:szCs w:val="23"/>
          </w:rPr>
          <w:t xml:space="preserve">crisis response to the community emergency </w:t>
        </w:r>
      </w:ins>
      <w:del w:id="472" w:author="Diane Pfaff" w:date="2025-10-19T19:57:00Z" w16du:dateUtc="2025-10-19T23:57:00Z">
        <w:r w:rsidRPr="006422B0" w:rsidDel="004730B9">
          <w:rPr>
            <w:rFonts w:ascii="Times New Roman" w:hAnsi="Times New Roman"/>
            <w:sz w:val="23"/>
            <w:szCs w:val="23"/>
          </w:rPr>
          <w:delText>following:</w:delText>
        </w:r>
      </w:del>
    </w:p>
    <w:p w14:paraId="0D0376E6" w14:textId="4CC8AB02" w:rsidR="004924BD" w:rsidRPr="006422B0" w:rsidRDefault="004924BD">
      <w:pPr>
        <w:pStyle w:val="ListBullet"/>
        <w:numPr>
          <w:ilvl w:val="0"/>
          <w:numId w:val="0"/>
        </w:numPr>
        <w:tabs>
          <w:tab w:val="left" w:pos="720"/>
          <w:tab w:val="left" w:pos="1080"/>
        </w:tabs>
        <w:ind w:left="1080" w:hanging="540"/>
        <w:rPr>
          <w:rFonts w:ascii="Times New Roman" w:hAnsi="Times New Roman"/>
          <w:sz w:val="23"/>
          <w:szCs w:val="23"/>
          <w:rPrChange w:id="473" w:author="Beth Mohammed" w:date="2025-10-21T08:13:00Z" w16du:dateUtc="2025-10-21T12:13:00Z">
            <w:rPr/>
          </w:rPrChange>
        </w:rPr>
        <w:pPrChange w:id="474" w:author="Beth Mohammed" w:date="2025-10-21T07:45:00Z" w16du:dateUtc="2025-10-21T11:45:00Z">
          <w:pPr>
            <w:pStyle w:val="ListParagraph"/>
            <w:numPr>
              <w:numId w:val="24"/>
            </w:numPr>
            <w:tabs>
              <w:tab w:val="clear" w:pos="1440"/>
            </w:tabs>
            <w:ind w:left="1080"/>
          </w:pPr>
        </w:pPrChange>
      </w:pPr>
      <w:del w:id="475" w:author="Diane Pfaff" w:date="2025-10-19T19:58:00Z" w16du:dateUtc="2025-10-19T23:58:00Z">
        <w:r w:rsidRPr="006422B0" w:rsidDel="004730B9">
          <w:rPr>
            <w:rFonts w:ascii="Times New Roman" w:hAnsi="Times New Roman"/>
            <w:b/>
            <w:bCs/>
            <w:sz w:val="23"/>
            <w:szCs w:val="23"/>
            <w:rPrChange w:id="476" w:author="Beth Mohammed" w:date="2025-10-21T08:13:00Z" w16du:dateUtc="2025-10-21T12:13:00Z">
              <w:rPr>
                <w:b/>
                <w:bCs/>
              </w:rPr>
            </w:rPrChange>
          </w:rPr>
          <w:delText>Crisis Response Action:</w:delText>
        </w:r>
        <w:r w:rsidRPr="006422B0" w:rsidDel="004730B9">
          <w:rPr>
            <w:rFonts w:ascii="Times New Roman" w:hAnsi="Times New Roman"/>
            <w:sz w:val="23"/>
            <w:szCs w:val="23"/>
            <w:rPrChange w:id="477" w:author="Beth Mohammed" w:date="2025-10-21T08:13:00Z" w16du:dateUtc="2025-10-21T12:13:00Z">
              <w:rPr/>
            </w:rPrChange>
          </w:rPr>
          <w:delText xml:space="preserve">  On August 7th there was an emergency </w:delText>
        </w:r>
      </w:del>
      <w:r w:rsidRPr="006422B0">
        <w:rPr>
          <w:rFonts w:ascii="Times New Roman" w:hAnsi="Times New Roman"/>
          <w:sz w:val="23"/>
          <w:szCs w:val="23"/>
          <w:rPrChange w:id="478" w:author="Beth Mohammed" w:date="2025-10-21T08:13:00Z" w16du:dateUtc="2025-10-21T12:13:00Z">
            <w:rPr/>
          </w:rPrChange>
        </w:rPr>
        <w:t>at Beasley Mills apartments</w:t>
      </w:r>
      <w:ins w:id="479" w:author="Diane Pfaff" w:date="2025-10-19T19:58:00Z" w16du:dateUtc="2025-10-19T23:58:00Z">
        <w:r w:rsidR="004730B9" w:rsidRPr="006422B0">
          <w:rPr>
            <w:rFonts w:ascii="Times New Roman" w:hAnsi="Times New Roman"/>
            <w:sz w:val="23"/>
            <w:szCs w:val="23"/>
            <w:rPrChange w:id="480" w:author="Beth Mohammed" w:date="2025-10-21T08:13:00Z" w16du:dateUtc="2025-10-21T12:13:00Z">
              <w:rPr/>
            </w:rPrChange>
          </w:rPr>
          <w:t xml:space="preserve"> </w:t>
        </w:r>
      </w:ins>
      <w:ins w:id="481" w:author="Diane Pfaff" w:date="2025-10-20T10:52:00Z" w16du:dateUtc="2025-10-20T14:52:00Z">
        <w:r w:rsidR="0030275A" w:rsidRPr="006422B0">
          <w:rPr>
            <w:rFonts w:ascii="Times New Roman" w:hAnsi="Times New Roman"/>
            <w:sz w:val="23"/>
            <w:szCs w:val="23"/>
            <w:rPrChange w:id="482" w:author="Beth Mohammed" w:date="2025-10-21T08:13:00Z" w16du:dateUtc="2025-10-21T12:13:00Z">
              <w:rPr/>
            </w:rPrChange>
          </w:rPr>
          <w:t>whic</w:t>
        </w:r>
      </w:ins>
      <w:ins w:id="483" w:author="Beth Mohammed" w:date="2025-10-21T07:45:00Z" w16du:dateUtc="2025-10-21T11:45:00Z">
        <w:r w:rsidR="00112A6F" w:rsidRPr="006422B0">
          <w:rPr>
            <w:rFonts w:ascii="Times New Roman" w:hAnsi="Times New Roman"/>
            <w:sz w:val="23"/>
            <w:szCs w:val="23"/>
            <w:rPrChange w:id="484" w:author="Beth Mohammed" w:date="2025-10-21T08:13:00Z" w16du:dateUtc="2025-10-21T12:13:00Z">
              <w:rPr/>
            </w:rPrChange>
          </w:rPr>
          <w:t>h</w:t>
        </w:r>
      </w:ins>
      <w:ins w:id="485" w:author="Diane Pfaff" w:date="2025-10-19T19:58:00Z" w16du:dateUtc="2025-10-19T23:58:00Z">
        <w:r w:rsidR="004730B9" w:rsidRPr="006422B0">
          <w:rPr>
            <w:rFonts w:ascii="Times New Roman" w:hAnsi="Times New Roman"/>
            <w:sz w:val="23"/>
            <w:szCs w:val="23"/>
            <w:rPrChange w:id="486" w:author="Beth Mohammed" w:date="2025-10-21T08:13:00Z" w16du:dateUtc="2025-10-21T12:13:00Z">
              <w:rPr/>
            </w:rPrChange>
          </w:rPr>
          <w:t xml:space="preserve"> is</w:t>
        </w:r>
      </w:ins>
      <w:ins w:id="487" w:author="Diane Pfaff" w:date="2025-10-19T19:59:00Z" w16du:dateUtc="2025-10-19T23:59:00Z">
        <w:r w:rsidR="004730B9" w:rsidRPr="006422B0">
          <w:rPr>
            <w:rFonts w:ascii="Times New Roman" w:hAnsi="Times New Roman"/>
            <w:sz w:val="23"/>
            <w:szCs w:val="23"/>
            <w:rPrChange w:id="488" w:author="Beth Mohammed" w:date="2025-10-21T08:13:00Z" w16du:dateUtc="2025-10-21T12:13:00Z">
              <w:rPr/>
            </w:rPrChange>
          </w:rPr>
          <w:t xml:space="preserve"> </w:t>
        </w:r>
      </w:ins>
      <w:del w:id="489" w:author="Diane Pfaff" w:date="2025-10-19T19:58:00Z" w16du:dateUtc="2025-10-19T23:58:00Z">
        <w:r w:rsidRPr="006422B0" w:rsidDel="004730B9">
          <w:rPr>
            <w:rFonts w:ascii="Times New Roman" w:hAnsi="Times New Roman"/>
            <w:sz w:val="23"/>
            <w:szCs w:val="23"/>
            <w:rPrChange w:id="490" w:author="Beth Mohammed" w:date="2025-10-21T08:13:00Z" w16du:dateUtc="2025-10-21T12:13:00Z">
              <w:rPr/>
            </w:rPrChange>
          </w:rPr>
          <w:delText xml:space="preserve">.  The building is </w:delText>
        </w:r>
      </w:del>
      <w:r w:rsidRPr="006422B0">
        <w:rPr>
          <w:rFonts w:ascii="Times New Roman" w:hAnsi="Times New Roman"/>
          <w:sz w:val="23"/>
          <w:szCs w:val="23"/>
          <w:rPrChange w:id="491" w:author="Beth Mohammed" w:date="2025-10-21T08:13:00Z" w16du:dateUtc="2025-10-21T12:13:00Z">
            <w:rPr/>
          </w:rPrChange>
        </w:rPr>
        <w:t xml:space="preserve">owned by ISBH.  HHC, ISBH and TGP were all involved in responding to the immediate needs </w:t>
      </w:r>
      <w:del w:id="492" w:author="Diane Pfaff" w:date="2025-10-20T10:52:00Z" w16du:dateUtc="2025-10-20T14:52:00Z">
        <w:r w:rsidRPr="006422B0" w:rsidDel="0030275A">
          <w:rPr>
            <w:rFonts w:ascii="Times New Roman" w:hAnsi="Times New Roman"/>
            <w:sz w:val="23"/>
            <w:szCs w:val="23"/>
            <w:rPrChange w:id="493" w:author="Beth Mohammed" w:date="2025-10-21T08:13:00Z" w16du:dateUtc="2025-10-21T12:13:00Z">
              <w:rPr/>
            </w:rPrChange>
          </w:rPr>
          <w:delText>of this BH crisis</w:delText>
        </w:r>
      </w:del>
      <w:ins w:id="494" w:author="Diane Pfaff" w:date="2025-10-20T10:52:00Z" w16du:dateUtc="2025-10-20T14:52:00Z">
        <w:r w:rsidR="0030275A" w:rsidRPr="006422B0">
          <w:rPr>
            <w:rFonts w:ascii="Times New Roman" w:hAnsi="Times New Roman"/>
            <w:sz w:val="23"/>
            <w:szCs w:val="23"/>
            <w:rPrChange w:id="495" w:author="Beth Mohammed" w:date="2025-10-21T08:13:00Z" w16du:dateUtc="2025-10-21T12:13:00Z">
              <w:rPr/>
            </w:rPrChange>
          </w:rPr>
          <w:t>after the</w:t>
        </w:r>
      </w:ins>
      <w:r w:rsidRPr="006422B0">
        <w:rPr>
          <w:rFonts w:ascii="Times New Roman" w:hAnsi="Times New Roman"/>
          <w:sz w:val="23"/>
          <w:szCs w:val="23"/>
          <w:rPrChange w:id="496" w:author="Beth Mohammed" w:date="2025-10-21T08:13:00Z" w16du:dateUtc="2025-10-21T12:13:00Z">
            <w:rPr/>
          </w:rPrChange>
        </w:rPr>
        <w:t xml:space="preserve"> event.  HHC and ISBH also led two debriefing sessions</w:t>
      </w:r>
      <w:del w:id="497" w:author="Diane Pfaff" w:date="2025-10-20T10:52:00Z" w16du:dateUtc="2025-10-20T14:52:00Z">
        <w:r w:rsidRPr="006422B0" w:rsidDel="0030275A">
          <w:rPr>
            <w:rFonts w:ascii="Times New Roman" w:hAnsi="Times New Roman"/>
            <w:sz w:val="23"/>
            <w:szCs w:val="23"/>
            <w:rPrChange w:id="498" w:author="Beth Mohammed" w:date="2025-10-21T08:13:00Z" w16du:dateUtc="2025-10-21T12:13:00Z">
              <w:rPr/>
            </w:rPrChange>
          </w:rPr>
          <w:delText xml:space="preserve"> </w:delText>
        </w:r>
      </w:del>
      <w:r w:rsidRPr="006422B0">
        <w:rPr>
          <w:rFonts w:ascii="Times New Roman" w:hAnsi="Times New Roman"/>
          <w:sz w:val="23"/>
          <w:szCs w:val="23"/>
          <w:rPrChange w:id="499" w:author="Beth Mohammed" w:date="2025-10-21T08:13:00Z" w16du:dateUtc="2025-10-21T12:13:00Z">
            <w:rPr/>
          </w:rPrChange>
        </w:rPr>
        <w:t>–</w:t>
      </w:r>
      <w:del w:id="500" w:author="Diane Pfaff" w:date="2025-10-20T10:52:00Z" w16du:dateUtc="2025-10-20T14:52:00Z">
        <w:r w:rsidRPr="006422B0" w:rsidDel="0030275A">
          <w:rPr>
            <w:rFonts w:ascii="Times New Roman" w:hAnsi="Times New Roman"/>
            <w:sz w:val="23"/>
            <w:szCs w:val="23"/>
            <w:rPrChange w:id="501" w:author="Beth Mohammed" w:date="2025-10-21T08:13:00Z" w16du:dateUtc="2025-10-21T12:13:00Z">
              <w:rPr/>
            </w:rPrChange>
          </w:rPr>
          <w:delText xml:space="preserve"> </w:delText>
        </w:r>
      </w:del>
      <w:r w:rsidRPr="006422B0">
        <w:rPr>
          <w:rFonts w:ascii="Times New Roman" w:hAnsi="Times New Roman"/>
          <w:sz w:val="23"/>
          <w:szCs w:val="23"/>
          <w:rPrChange w:id="502" w:author="Beth Mohammed" w:date="2025-10-21T08:13:00Z" w16du:dateUtc="2025-10-21T12:13:00Z">
            <w:rPr/>
          </w:rPrChange>
        </w:rPr>
        <w:t xml:space="preserve">one for first responders and one for the residents of Beasley Mills.  This was an opportunity to see </w:t>
      </w:r>
      <w:del w:id="503" w:author="Diane Pfaff" w:date="2025-10-20T10:53:00Z" w16du:dateUtc="2025-10-20T14:53:00Z">
        <w:r w:rsidRPr="006422B0" w:rsidDel="0030275A">
          <w:rPr>
            <w:rFonts w:ascii="Times New Roman" w:hAnsi="Times New Roman"/>
            <w:sz w:val="23"/>
            <w:szCs w:val="23"/>
            <w:rPrChange w:id="504" w:author="Beth Mohammed" w:date="2025-10-21T08:13:00Z" w16du:dateUtc="2025-10-21T12:13:00Z">
              <w:rPr/>
            </w:rPrChange>
          </w:rPr>
          <w:delText>the pieces</w:delText>
        </w:r>
      </w:del>
      <w:ins w:id="505" w:author="Diane Pfaff" w:date="2025-10-20T10:53:00Z" w16du:dateUtc="2025-10-20T14:53:00Z">
        <w:r w:rsidR="0030275A" w:rsidRPr="006422B0">
          <w:rPr>
            <w:rFonts w:ascii="Times New Roman" w:hAnsi="Times New Roman"/>
            <w:sz w:val="23"/>
            <w:szCs w:val="23"/>
            <w:rPrChange w:id="506" w:author="Beth Mohammed" w:date="2025-10-21T08:13:00Z" w16du:dateUtc="2025-10-21T12:13:00Z">
              <w:rPr/>
            </w:rPrChange>
          </w:rPr>
          <w:t>implementation</w:t>
        </w:r>
      </w:ins>
      <w:r w:rsidRPr="006422B0">
        <w:rPr>
          <w:rFonts w:ascii="Times New Roman" w:hAnsi="Times New Roman"/>
          <w:sz w:val="23"/>
          <w:szCs w:val="23"/>
          <w:rPrChange w:id="507" w:author="Beth Mohammed" w:date="2025-10-21T08:13:00Z" w16du:dateUtc="2025-10-21T12:13:00Z">
            <w:rPr/>
          </w:rPrChange>
        </w:rPr>
        <w:t xml:space="preserve"> of the </w:t>
      </w:r>
      <w:ins w:id="508" w:author="Diane Pfaff" w:date="2025-10-20T10:53:00Z" w16du:dateUtc="2025-10-20T14:53:00Z">
        <w:r w:rsidR="0030275A" w:rsidRPr="006422B0">
          <w:rPr>
            <w:rFonts w:ascii="Times New Roman" w:hAnsi="Times New Roman"/>
            <w:sz w:val="23"/>
            <w:szCs w:val="23"/>
            <w:rPrChange w:id="509" w:author="Beth Mohammed" w:date="2025-10-21T08:13:00Z" w16du:dateUtc="2025-10-21T12:13:00Z">
              <w:rPr/>
            </w:rPrChange>
          </w:rPr>
          <w:t>behavioral health</w:t>
        </w:r>
      </w:ins>
      <w:del w:id="510" w:author="Diane Pfaff" w:date="2025-10-20T10:53:00Z" w16du:dateUtc="2025-10-20T14:53:00Z">
        <w:r w:rsidRPr="006422B0" w:rsidDel="0030275A">
          <w:rPr>
            <w:rFonts w:ascii="Times New Roman" w:hAnsi="Times New Roman"/>
            <w:sz w:val="23"/>
            <w:szCs w:val="23"/>
            <w:rPrChange w:id="511" w:author="Beth Mohammed" w:date="2025-10-21T08:13:00Z" w16du:dateUtc="2025-10-21T12:13:00Z">
              <w:rPr/>
            </w:rPrChange>
          </w:rPr>
          <w:delText>BH</w:delText>
        </w:r>
      </w:del>
      <w:r w:rsidRPr="006422B0">
        <w:rPr>
          <w:rFonts w:ascii="Times New Roman" w:hAnsi="Times New Roman"/>
          <w:sz w:val="23"/>
          <w:szCs w:val="23"/>
          <w:rPrChange w:id="512" w:author="Beth Mohammed" w:date="2025-10-21T08:13:00Z" w16du:dateUtc="2025-10-21T12:13:00Z">
            <w:rPr/>
          </w:rPrChange>
        </w:rPr>
        <w:t xml:space="preserve"> disaster preparedness plans </w:t>
      </w:r>
      <w:del w:id="513" w:author="Diane Pfaff" w:date="2025-10-19T19:59:00Z" w16du:dateUtc="2025-10-19T23:59:00Z">
        <w:r w:rsidRPr="006422B0" w:rsidDel="004730B9">
          <w:rPr>
            <w:rFonts w:ascii="Times New Roman" w:hAnsi="Times New Roman"/>
            <w:sz w:val="23"/>
            <w:szCs w:val="23"/>
            <w:rPrChange w:id="514" w:author="Beth Mohammed" w:date="2025-10-21T08:13:00Z" w16du:dateUtc="2025-10-21T12:13:00Z">
              <w:rPr/>
            </w:rPrChange>
          </w:rPr>
          <w:delText>that we are working on within each county in action.</w:delText>
        </w:r>
      </w:del>
      <w:ins w:id="515" w:author="Diane Pfaff" w:date="2025-10-19T19:59:00Z" w16du:dateUtc="2025-10-19T23:59:00Z">
        <w:r w:rsidR="004730B9" w:rsidRPr="006422B0">
          <w:rPr>
            <w:rFonts w:ascii="Times New Roman" w:hAnsi="Times New Roman"/>
            <w:sz w:val="23"/>
            <w:szCs w:val="23"/>
            <w:rPrChange w:id="516" w:author="Beth Mohammed" w:date="2025-10-21T08:13:00Z" w16du:dateUtc="2025-10-21T12:13:00Z">
              <w:rPr/>
            </w:rPrChange>
          </w:rPr>
          <w:t>that are under development.</w:t>
        </w:r>
      </w:ins>
      <w:r w:rsidRPr="006422B0">
        <w:rPr>
          <w:rFonts w:ascii="Times New Roman" w:hAnsi="Times New Roman"/>
          <w:sz w:val="23"/>
          <w:szCs w:val="23"/>
          <w:rPrChange w:id="517" w:author="Beth Mohammed" w:date="2025-10-21T08:13:00Z" w16du:dateUtc="2025-10-21T12:13:00Z">
            <w:rPr/>
          </w:rPrChange>
        </w:rPr>
        <w:t xml:space="preserve">  </w:t>
      </w:r>
    </w:p>
    <w:p w14:paraId="72F37C6A" w14:textId="77777777" w:rsidR="00112A6F" w:rsidRPr="006422B0" w:rsidRDefault="00112A6F" w:rsidP="004924BD">
      <w:pPr>
        <w:pStyle w:val="ListBullet"/>
        <w:numPr>
          <w:ilvl w:val="0"/>
          <w:numId w:val="0"/>
        </w:numPr>
        <w:tabs>
          <w:tab w:val="left" w:pos="1080"/>
        </w:tabs>
        <w:ind w:left="1080"/>
        <w:rPr>
          <w:ins w:id="518" w:author="Beth Mohammed" w:date="2025-10-21T07:45:00Z" w16du:dateUtc="2025-10-21T11:45:00Z"/>
          <w:rFonts w:ascii="Times New Roman" w:hAnsi="Times New Roman"/>
          <w:b/>
          <w:bCs/>
          <w:sz w:val="23"/>
          <w:szCs w:val="23"/>
        </w:rPr>
      </w:pPr>
    </w:p>
    <w:p w14:paraId="461CE073" w14:textId="31EAC556" w:rsidR="004924BD" w:rsidRPr="006422B0" w:rsidDel="004730B9" w:rsidRDefault="004924BD" w:rsidP="004924BD">
      <w:pPr>
        <w:pStyle w:val="ListParagraph"/>
        <w:numPr>
          <w:ilvl w:val="0"/>
          <w:numId w:val="24"/>
        </w:numPr>
        <w:ind w:left="1440"/>
        <w:rPr>
          <w:del w:id="519" w:author="Diane Pfaff" w:date="2025-10-19T20:00:00Z" w16du:dateUtc="2025-10-20T00:00:00Z"/>
          <w:rFonts w:ascii="Times New Roman" w:hAnsi="Times New Roman"/>
          <w:sz w:val="23"/>
          <w:szCs w:val="23"/>
        </w:rPr>
      </w:pPr>
      <w:del w:id="520" w:author="Diane Pfaff" w:date="2025-10-19T19:59:00Z" w16du:dateUtc="2025-10-19T23:59:00Z">
        <w:r w:rsidRPr="006422B0" w:rsidDel="004730B9">
          <w:rPr>
            <w:rFonts w:ascii="Times New Roman" w:hAnsi="Times New Roman"/>
            <w:b/>
            <w:bCs/>
            <w:sz w:val="23"/>
            <w:szCs w:val="23"/>
          </w:rPr>
          <w:delText>CyberOhio</w:delText>
        </w:r>
        <w:r w:rsidRPr="006422B0" w:rsidDel="004730B9">
          <w:rPr>
            <w:rFonts w:ascii="Times New Roman" w:hAnsi="Times New Roman"/>
            <w:sz w:val="23"/>
            <w:szCs w:val="23"/>
          </w:rPr>
          <w:delText xml:space="preserve"> – </w:delText>
        </w:r>
      </w:del>
      <w:ins w:id="521" w:author="Diane Pfaff" w:date="2025-10-19T19:59:00Z" w16du:dateUtc="2025-10-19T23:59:00Z">
        <w:r w:rsidR="004730B9" w:rsidRPr="006422B0">
          <w:rPr>
            <w:rFonts w:ascii="Times New Roman" w:hAnsi="Times New Roman"/>
            <w:sz w:val="23"/>
            <w:szCs w:val="23"/>
          </w:rPr>
          <w:t xml:space="preserve">Ms. </w:t>
        </w:r>
      </w:ins>
      <w:ins w:id="522" w:author="Diane Pfaff" w:date="2025-10-19T20:00:00Z" w16du:dateUtc="2025-10-20T00:00:00Z">
        <w:r w:rsidR="004730B9" w:rsidRPr="006422B0">
          <w:rPr>
            <w:rFonts w:ascii="Times New Roman" w:hAnsi="Times New Roman"/>
            <w:sz w:val="23"/>
            <w:szCs w:val="23"/>
          </w:rPr>
          <w:t xml:space="preserve">Maxwell also reported on </w:t>
        </w:r>
      </w:ins>
      <w:r w:rsidRPr="006422B0">
        <w:rPr>
          <w:rFonts w:ascii="Times New Roman" w:hAnsi="Times New Roman"/>
          <w:sz w:val="23"/>
          <w:szCs w:val="23"/>
        </w:rPr>
        <w:t xml:space="preserve">Ohio’s new Cyber Law </w:t>
      </w:r>
      <w:ins w:id="523" w:author="Beth Mohammed" w:date="2025-10-21T07:59:00Z" w16du:dateUtc="2025-10-21T11:59:00Z">
        <w:r w:rsidR="009A3F02" w:rsidRPr="006422B0">
          <w:rPr>
            <w:rFonts w:ascii="Times New Roman" w:hAnsi="Times New Roman"/>
            <w:sz w:val="23"/>
            <w:szCs w:val="23"/>
          </w:rPr>
          <w:t xml:space="preserve">which </w:t>
        </w:r>
      </w:ins>
      <w:r w:rsidRPr="006422B0">
        <w:rPr>
          <w:rFonts w:ascii="Times New Roman" w:hAnsi="Times New Roman"/>
          <w:sz w:val="23"/>
          <w:szCs w:val="23"/>
        </w:rPr>
        <w:t xml:space="preserve">requires all political subdivisions </w:t>
      </w:r>
      <w:del w:id="524" w:author="Diane Pfaff" w:date="2025-10-20T10:53:00Z" w16du:dateUtc="2025-10-20T14:53:00Z">
        <w:r w:rsidRPr="006422B0" w:rsidDel="003D306A">
          <w:rPr>
            <w:rFonts w:ascii="Times New Roman" w:hAnsi="Times New Roman"/>
            <w:sz w:val="23"/>
            <w:szCs w:val="23"/>
          </w:rPr>
          <w:delText xml:space="preserve">(anybody responsible for governmental activities in a geographic area smaller than that of the state) </w:delText>
        </w:r>
      </w:del>
      <w:r w:rsidRPr="006422B0">
        <w:rPr>
          <w:rFonts w:ascii="Times New Roman" w:hAnsi="Times New Roman"/>
          <w:sz w:val="23"/>
          <w:szCs w:val="23"/>
        </w:rPr>
        <w:t>to enact a cybersecurity program</w:t>
      </w:r>
      <w:ins w:id="525" w:author="Diane Pfaff" w:date="2025-10-19T20:00:00Z" w16du:dateUtc="2025-10-20T00:00:00Z">
        <w:r w:rsidR="004730B9" w:rsidRPr="006422B0">
          <w:rPr>
            <w:rFonts w:ascii="Times New Roman" w:hAnsi="Times New Roman"/>
            <w:sz w:val="23"/>
            <w:szCs w:val="23"/>
          </w:rPr>
          <w:t xml:space="preserve"> to safeguard data and information technology.  Compliance report</w:t>
        </w:r>
      </w:ins>
      <w:ins w:id="526" w:author="Diane Pfaff" w:date="2025-10-19T20:01:00Z" w16du:dateUtc="2025-10-20T00:01:00Z">
        <w:r w:rsidR="004730B9" w:rsidRPr="006422B0">
          <w:rPr>
            <w:rFonts w:ascii="Times New Roman" w:hAnsi="Times New Roman"/>
            <w:sz w:val="23"/>
            <w:szCs w:val="23"/>
          </w:rPr>
          <w:t xml:space="preserve">ing for incidents begins September 30, 2025, </w:t>
        </w:r>
      </w:ins>
      <w:ins w:id="527" w:author="Diane Pfaff" w:date="2025-10-20T10:53:00Z" w16du:dateUtc="2025-10-20T14:53:00Z">
        <w:r w:rsidR="003D306A" w:rsidRPr="006422B0">
          <w:rPr>
            <w:rFonts w:ascii="Times New Roman" w:hAnsi="Times New Roman"/>
            <w:sz w:val="23"/>
            <w:szCs w:val="23"/>
          </w:rPr>
          <w:t>with</w:t>
        </w:r>
      </w:ins>
      <w:ins w:id="528" w:author="Diane Pfaff" w:date="2025-10-19T20:01:00Z" w16du:dateUtc="2025-10-20T00:01:00Z">
        <w:r w:rsidR="004730B9" w:rsidRPr="006422B0">
          <w:rPr>
            <w:rFonts w:ascii="Times New Roman" w:hAnsi="Times New Roman"/>
            <w:sz w:val="23"/>
            <w:szCs w:val="23"/>
          </w:rPr>
          <w:t xml:space="preserve"> </w:t>
        </w:r>
      </w:ins>
      <w:ins w:id="529" w:author="Diane Pfaff" w:date="2025-10-20T10:54:00Z" w16du:dateUtc="2025-10-20T14:54:00Z">
        <w:r w:rsidR="003D306A" w:rsidRPr="006422B0">
          <w:rPr>
            <w:rFonts w:ascii="Times New Roman" w:hAnsi="Times New Roman"/>
            <w:sz w:val="23"/>
            <w:szCs w:val="23"/>
          </w:rPr>
          <w:t>a</w:t>
        </w:r>
      </w:ins>
      <w:ins w:id="530" w:author="Diane Pfaff" w:date="2025-10-19T20:01:00Z" w16du:dateUtc="2025-10-20T00:01:00Z">
        <w:r w:rsidR="004730B9" w:rsidRPr="006422B0">
          <w:rPr>
            <w:rFonts w:ascii="Times New Roman" w:hAnsi="Times New Roman"/>
            <w:sz w:val="23"/>
            <w:szCs w:val="23"/>
          </w:rPr>
          <w:t xml:space="preserve"> full compliance deadline of July 1, 2026.  </w:t>
        </w:r>
      </w:ins>
      <w:del w:id="531" w:author="Diane Pfaff" w:date="2025-10-19T20:00:00Z" w16du:dateUtc="2025-10-20T00:00:00Z">
        <w:r w:rsidRPr="006422B0" w:rsidDel="004730B9">
          <w:rPr>
            <w:rFonts w:ascii="Times New Roman" w:hAnsi="Times New Roman"/>
            <w:sz w:val="23"/>
            <w:szCs w:val="23"/>
          </w:rPr>
          <w:delText>:</w:delText>
        </w:r>
      </w:del>
    </w:p>
    <w:p w14:paraId="5CDB78C3" w14:textId="4AEAE567" w:rsidR="004924BD" w:rsidRPr="006422B0" w:rsidDel="004730B9" w:rsidRDefault="004924BD">
      <w:pPr>
        <w:pStyle w:val="ListParagraph"/>
        <w:numPr>
          <w:ilvl w:val="0"/>
          <w:numId w:val="24"/>
        </w:numPr>
        <w:ind w:left="1440"/>
        <w:rPr>
          <w:del w:id="532" w:author="Diane Pfaff" w:date="2025-10-19T20:01:00Z" w16du:dateUtc="2025-10-20T00:01:00Z"/>
          <w:rFonts w:ascii="Times New Roman" w:hAnsi="Times New Roman"/>
          <w:sz w:val="23"/>
          <w:szCs w:val="23"/>
          <w:rPrChange w:id="533" w:author="Beth Mohammed" w:date="2025-10-21T08:13:00Z" w16du:dateUtc="2025-10-21T12:13:00Z">
            <w:rPr>
              <w:del w:id="534" w:author="Diane Pfaff" w:date="2025-10-19T20:01:00Z" w16du:dateUtc="2025-10-20T00:01:00Z"/>
            </w:rPr>
          </w:rPrChange>
        </w:rPr>
        <w:pPrChange w:id="535" w:author="Diane Pfaff" w:date="2025-10-19T20:00:00Z" w16du:dateUtc="2025-10-20T00:00:00Z">
          <w:pPr>
            <w:pStyle w:val="ListParagraph"/>
            <w:numPr>
              <w:numId w:val="32"/>
            </w:numPr>
            <w:tabs>
              <w:tab w:val="clear" w:pos="1440"/>
              <w:tab w:val="left" w:pos="1710"/>
            </w:tabs>
            <w:ind w:left="1080" w:firstLine="360"/>
            <w:jc w:val="left"/>
          </w:pPr>
        </w:pPrChange>
      </w:pPr>
      <w:del w:id="536" w:author="Diane Pfaff" w:date="2025-10-19T20:01:00Z" w16du:dateUtc="2025-10-20T00:01:00Z">
        <w:r w:rsidRPr="006422B0" w:rsidDel="004730B9">
          <w:rPr>
            <w:rFonts w:ascii="Times New Roman" w:hAnsi="Times New Roman"/>
            <w:sz w:val="23"/>
            <w:szCs w:val="23"/>
            <w:rPrChange w:id="537" w:author="Beth Mohammed" w:date="2025-10-21T08:13:00Z" w16du:dateUtc="2025-10-21T12:13:00Z">
              <w:rPr/>
            </w:rPrChange>
          </w:rPr>
          <w:delText>Safeguard data, IT and IT resources</w:delText>
        </w:r>
      </w:del>
    </w:p>
    <w:p w14:paraId="6AB4BAA3" w14:textId="0FE58BA1" w:rsidR="004924BD" w:rsidRPr="006422B0" w:rsidDel="004730B9" w:rsidRDefault="004924BD" w:rsidP="004924BD">
      <w:pPr>
        <w:pStyle w:val="ListParagraph"/>
        <w:numPr>
          <w:ilvl w:val="0"/>
          <w:numId w:val="32"/>
        </w:numPr>
        <w:tabs>
          <w:tab w:val="left" w:pos="1710"/>
        </w:tabs>
        <w:ind w:left="1440" w:firstLine="360"/>
        <w:jc w:val="left"/>
        <w:rPr>
          <w:del w:id="538" w:author="Diane Pfaff" w:date="2025-10-19T20:01:00Z" w16du:dateUtc="2025-10-20T00:01:00Z"/>
          <w:rFonts w:ascii="Times New Roman" w:hAnsi="Times New Roman"/>
          <w:sz w:val="23"/>
          <w:szCs w:val="23"/>
        </w:rPr>
      </w:pPr>
      <w:del w:id="539" w:author="Diane Pfaff" w:date="2025-10-19T20:01:00Z" w16du:dateUtc="2025-10-20T00:01:00Z">
        <w:r w:rsidRPr="006422B0" w:rsidDel="004730B9">
          <w:rPr>
            <w:rFonts w:ascii="Times New Roman" w:hAnsi="Times New Roman"/>
            <w:sz w:val="23"/>
            <w:szCs w:val="23"/>
          </w:rPr>
          <w:delText>Ensure availability, confidentiality, and integrity</w:delText>
        </w:r>
      </w:del>
    </w:p>
    <w:p w14:paraId="3268EB56" w14:textId="15592F71" w:rsidR="004924BD" w:rsidRPr="006422B0" w:rsidDel="004730B9" w:rsidRDefault="004924BD" w:rsidP="004924BD">
      <w:pPr>
        <w:pStyle w:val="ListParagraph"/>
        <w:numPr>
          <w:ilvl w:val="0"/>
          <w:numId w:val="32"/>
        </w:numPr>
        <w:tabs>
          <w:tab w:val="left" w:pos="1710"/>
        </w:tabs>
        <w:ind w:left="1440" w:firstLine="360"/>
        <w:jc w:val="left"/>
        <w:rPr>
          <w:del w:id="540" w:author="Diane Pfaff" w:date="2025-10-19T20:01:00Z" w16du:dateUtc="2025-10-20T00:01:00Z"/>
          <w:rFonts w:ascii="Times New Roman" w:hAnsi="Times New Roman"/>
          <w:sz w:val="23"/>
          <w:szCs w:val="23"/>
        </w:rPr>
      </w:pPr>
      <w:del w:id="541" w:author="Diane Pfaff" w:date="2025-10-19T20:01:00Z" w16du:dateUtc="2025-10-20T00:01:00Z">
        <w:r w:rsidRPr="006422B0" w:rsidDel="004730B9">
          <w:rPr>
            <w:rFonts w:ascii="Times New Roman" w:hAnsi="Times New Roman"/>
            <w:sz w:val="23"/>
            <w:szCs w:val="23"/>
          </w:rPr>
          <w:delText>Follow best practices</w:delText>
        </w:r>
      </w:del>
    </w:p>
    <w:p w14:paraId="58F504C2" w14:textId="0D6A5FAF" w:rsidR="004924BD" w:rsidRPr="006422B0" w:rsidDel="004730B9" w:rsidRDefault="004924BD" w:rsidP="004924BD">
      <w:pPr>
        <w:pStyle w:val="ListParagraph"/>
        <w:numPr>
          <w:ilvl w:val="1"/>
          <w:numId w:val="32"/>
        </w:numPr>
        <w:tabs>
          <w:tab w:val="left" w:pos="1710"/>
          <w:tab w:val="left" w:pos="2250"/>
        </w:tabs>
        <w:ind w:left="2160"/>
        <w:rPr>
          <w:del w:id="542" w:author="Diane Pfaff" w:date="2025-10-19T20:01:00Z" w16du:dateUtc="2025-10-20T00:01:00Z"/>
          <w:rFonts w:ascii="Times New Roman" w:hAnsi="Times New Roman"/>
          <w:sz w:val="23"/>
          <w:szCs w:val="23"/>
        </w:rPr>
      </w:pPr>
      <w:del w:id="543" w:author="Diane Pfaff" w:date="2025-10-19T20:01:00Z" w16du:dateUtc="2025-10-20T00:01:00Z">
        <w:r w:rsidRPr="006422B0" w:rsidDel="004730B9">
          <w:rPr>
            <w:rFonts w:ascii="Times New Roman" w:hAnsi="Times New Roman"/>
            <w:sz w:val="23"/>
            <w:szCs w:val="23"/>
          </w:rPr>
          <w:delText>Compliance for reporting incidents begins September 30th.  Our deadline for having  a program in place is July 1, 2026. </w:delText>
        </w:r>
      </w:del>
    </w:p>
    <w:p w14:paraId="00F70274" w14:textId="77777777" w:rsidR="007A5E0C" w:rsidRPr="006422B0" w:rsidRDefault="007A5E0C" w:rsidP="004924BD">
      <w:pPr>
        <w:pStyle w:val="ListBullet"/>
        <w:numPr>
          <w:ilvl w:val="0"/>
          <w:numId w:val="0"/>
        </w:numPr>
        <w:tabs>
          <w:tab w:val="left" w:pos="1080"/>
        </w:tabs>
        <w:ind w:left="1080"/>
        <w:rPr>
          <w:rFonts w:ascii="Times New Roman" w:hAnsi="Times New Roman"/>
          <w:b/>
          <w:bCs/>
          <w:sz w:val="23"/>
          <w:szCs w:val="23"/>
        </w:rPr>
      </w:pPr>
    </w:p>
    <w:p w14:paraId="0A9D51EC" w14:textId="77777777" w:rsidR="007A5E0C" w:rsidRPr="006422B0" w:rsidRDefault="007A5E0C">
      <w:pPr>
        <w:pStyle w:val="ListBullet"/>
        <w:numPr>
          <w:ilvl w:val="0"/>
          <w:numId w:val="0"/>
        </w:numPr>
        <w:tabs>
          <w:tab w:val="left" w:pos="1080"/>
        </w:tabs>
        <w:ind w:left="450" w:hanging="450"/>
        <w:rPr>
          <w:rFonts w:ascii="Times New Roman" w:hAnsi="Times New Roman"/>
          <w:b/>
          <w:bCs/>
          <w:sz w:val="23"/>
          <w:szCs w:val="23"/>
        </w:rPr>
        <w:pPrChange w:id="544" w:author="Beth Mohammed" w:date="2025-10-21T08:00:00Z" w16du:dateUtc="2025-10-21T12:00:00Z">
          <w:pPr>
            <w:pStyle w:val="ListBullet"/>
            <w:numPr>
              <w:numId w:val="0"/>
            </w:numPr>
            <w:tabs>
              <w:tab w:val="clear" w:pos="1440"/>
              <w:tab w:val="left" w:pos="1080"/>
            </w:tabs>
            <w:ind w:left="0" w:firstLine="0"/>
          </w:pPr>
        </w:pPrChange>
      </w:pPr>
    </w:p>
    <w:p w14:paraId="1757BBA8" w14:textId="52C6B6B8" w:rsidR="005C022E" w:rsidRPr="006422B0" w:rsidDel="00112A6F" w:rsidRDefault="00C864F5">
      <w:pPr>
        <w:pStyle w:val="ListBullet"/>
        <w:numPr>
          <w:ilvl w:val="0"/>
          <w:numId w:val="0"/>
        </w:numPr>
        <w:tabs>
          <w:tab w:val="left" w:pos="1080"/>
        </w:tabs>
        <w:ind w:firstLine="360"/>
        <w:rPr>
          <w:del w:id="545" w:author="Beth Mohammed" w:date="2025-10-21T07:46:00Z" w16du:dateUtc="2025-10-21T11:46:00Z"/>
          <w:rFonts w:ascii="Times New Roman" w:hAnsi="Times New Roman"/>
          <w:b/>
          <w:bCs/>
          <w:sz w:val="23"/>
          <w:szCs w:val="23"/>
          <w:u w:val="single"/>
        </w:rPr>
        <w:pPrChange w:id="546" w:author="Beth Mohammed" w:date="2025-10-21T08:00:00Z" w16du:dateUtc="2025-10-21T12:00:00Z">
          <w:pPr>
            <w:pStyle w:val="ListBullet"/>
            <w:numPr>
              <w:numId w:val="0"/>
            </w:numPr>
            <w:tabs>
              <w:tab w:val="clear" w:pos="1440"/>
              <w:tab w:val="left" w:pos="1080"/>
            </w:tabs>
            <w:ind w:left="0" w:firstLine="0"/>
          </w:pPr>
        </w:pPrChange>
      </w:pPr>
      <w:r w:rsidRPr="006422B0">
        <w:rPr>
          <w:rFonts w:ascii="Times New Roman" w:hAnsi="Times New Roman"/>
          <w:b/>
          <w:bCs/>
          <w:sz w:val="23"/>
          <w:szCs w:val="23"/>
        </w:rPr>
        <w:t>VII.</w:t>
      </w:r>
      <w:r w:rsidRPr="006422B0">
        <w:rPr>
          <w:rFonts w:ascii="Times New Roman" w:hAnsi="Times New Roman"/>
          <w:b/>
          <w:bCs/>
          <w:sz w:val="23"/>
          <w:szCs w:val="23"/>
        </w:rPr>
        <w:tab/>
      </w:r>
      <w:r w:rsidR="005C022E" w:rsidRPr="006422B0">
        <w:rPr>
          <w:rFonts w:ascii="Times New Roman" w:hAnsi="Times New Roman"/>
          <w:b/>
          <w:bCs/>
          <w:sz w:val="23"/>
          <w:szCs w:val="23"/>
          <w:u w:val="single"/>
        </w:rPr>
        <w:t>Executive Director Report</w:t>
      </w:r>
    </w:p>
    <w:p w14:paraId="5926AFBB" w14:textId="77777777" w:rsidR="00112A6F" w:rsidRPr="006422B0" w:rsidRDefault="00112A6F">
      <w:pPr>
        <w:pStyle w:val="ListBullet"/>
        <w:numPr>
          <w:ilvl w:val="0"/>
          <w:numId w:val="0"/>
        </w:numPr>
        <w:tabs>
          <w:tab w:val="left" w:pos="1080"/>
        </w:tabs>
        <w:ind w:firstLine="360"/>
        <w:rPr>
          <w:ins w:id="547" w:author="Beth Mohammed" w:date="2025-10-21T07:46:00Z" w16du:dateUtc="2025-10-21T11:46:00Z"/>
          <w:rFonts w:ascii="Times New Roman" w:hAnsi="Times New Roman"/>
          <w:b/>
          <w:bCs/>
          <w:sz w:val="23"/>
          <w:szCs w:val="23"/>
          <w:u w:val="single"/>
        </w:rPr>
        <w:pPrChange w:id="548" w:author="Beth Mohammed" w:date="2025-10-21T08:00:00Z" w16du:dateUtc="2025-10-21T12:00:00Z">
          <w:pPr>
            <w:pStyle w:val="ListBullet"/>
            <w:numPr>
              <w:numId w:val="0"/>
            </w:numPr>
            <w:tabs>
              <w:tab w:val="clear" w:pos="1440"/>
              <w:tab w:val="left" w:pos="1080"/>
            </w:tabs>
            <w:ind w:left="0" w:firstLine="0"/>
          </w:pPr>
        </w:pPrChange>
      </w:pPr>
    </w:p>
    <w:p w14:paraId="69D9A81A" w14:textId="293CF88A" w:rsidR="002A20FF" w:rsidRPr="006422B0" w:rsidDel="00B80141" w:rsidRDefault="00C864F5">
      <w:pPr>
        <w:tabs>
          <w:tab w:val="left" w:pos="990"/>
          <w:tab w:val="left" w:pos="1080"/>
          <w:tab w:val="left" w:pos="1350"/>
        </w:tabs>
        <w:ind w:left="1080" w:right="270"/>
        <w:rPr>
          <w:del w:id="549" w:author="Diane Pfaff" w:date="2025-10-19T20:03:00Z" w16du:dateUtc="2025-10-20T00:03:00Z"/>
          <w:rFonts w:ascii="Times New Roman" w:hAnsi="Times New Roman"/>
          <w:sz w:val="23"/>
          <w:szCs w:val="23"/>
        </w:rPr>
      </w:pPr>
      <w:del w:id="550" w:author="Diane Pfaff" w:date="2025-10-19T20:03:00Z" w16du:dateUtc="2025-10-20T00:03:00Z">
        <w:r w:rsidRPr="006422B0" w:rsidDel="00B80141">
          <w:rPr>
            <w:rFonts w:ascii="Times New Roman" w:hAnsi="Times New Roman"/>
            <w:sz w:val="23"/>
            <w:szCs w:val="23"/>
          </w:rPr>
          <w:delText>Ms. Pfaff discussed announced the Annual Meeting invitations had been sent and the meeting is September 22</w:delText>
        </w:r>
        <w:r w:rsidRPr="006422B0" w:rsidDel="00B80141">
          <w:rPr>
            <w:rFonts w:ascii="Times New Roman" w:hAnsi="Times New Roman"/>
            <w:sz w:val="23"/>
            <w:szCs w:val="23"/>
            <w:vertAlign w:val="superscript"/>
          </w:rPr>
          <w:delText>nd</w:delText>
        </w:r>
        <w:r w:rsidRPr="006422B0" w:rsidDel="00B80141">
          <w:rPr>
            <w:rFonts w:ascii="Times New Roman" w:hAnsi="Times New Roman"/>
            <w:sz w:val="23"/>
            <w:szCs w:val="23"/>
          </w:rPr>
          <w:delText xml:space="preserve"> at the Olde Dutch Restaurant in Logan. She also said a short business meeting may be needed if other funding is received. She also acknowledged how the agencies are working collaboratively to make efficient use of resources and board staff on their work on the System of Care grant. Ms. Pfaff discussed the ballot initiative to eliminate property tax in Ohio</w:delText>
        </w:r>
        <w:r w:rsidR="00DC07AE" w:rsidRPr="006422B0" w:rsidDel="00B80141">
          <w:rPr>
            <w:rFonts w:ascii="Times New Roman" w:hAnsi="Times New Roman"/>
            <w:sz w:val="23"/>
            <w:szCs w:val="23"/>
          </w:rPr>
          <w:delText>. She said this will have a serious implications for local governments and how services happen at the local levels. There isn’t any information how the eliminated funding will be replaced. The Governor has created a Property Tax Work Group to make a concrete report by September 30</w:delText>
        </w:r>
        <w:r w:rsidR="00DC07AE" w:rsidRPr="006422B0" w:rsidDel="00B80141">
          <w:rPr>
            <w:rFonts w:ascii="Times New Roman" w:hAnsi="Times New Roman"/>
            <w:sz w:val="23"/>
            <w:szCs w:val="23"/>
            <w:vertAlign w:val="superscript"/>
          </w:rPr>
          <w:delText xml:space="preserve">th  </w:delText>
        </w:r>
        <w:r w:rsidR="00DC07AE" w:rsidRPr="006422B0" w:rsidDel="00B80141">
          <w:rPr>
            <w:rFonts w:ascii="Times New Roman" w:hAnsi="Times New Roman"/>
            <w:sz w:val="23"/>
            <w:szCs w:val="23"/>
          </w:rPr>
          <w:delText xml:space="preserve">regarding property taxes rising so much. Mayor Patterson is on the work group. The Governor vetoed the </w:delText>
        </w:r>
        <w:r w:rsidR="00674251" w:rsidRPr="006422B0" w:rsidDel="00B80141">
          <w:rPr>
            <w:rFonts w:ascii="Times New Roman" w:hAnsi="Times New Roman"/>
            <w:sz w:val="23"/>
            <w:szCs w:val="23"/>
          </w:rPr>
          <w:delText>property tax proposals and the House overturned one of the vetoes. One that passed is to not have replacement levies, the Senate has not taken action on that one. The Board has two 1 mil levies that are vital to funding services in the Board counties. The Board has done renewal levies in the last three rounds of levies which means taxes aren’t increased, they stay the same as when it was last approved. The only way to increase the amount the Board receives from property taxes is if there are new buildings on properties</w:delText>
        </w:r>
      </w:del>
    </w:p>
    <w:p w14:paraId="063B6414" w14:textId="7FE68768" w:rsidR="00B80141" w:rsidRPr="006422B0" w:rsidRDefault="00B80141">
      <w:pPr>
        <w:pStyle w:val="ListBullet"/>
        <w:numPr>
          <w:ilvl w:val="0"/>
          <w:numId w:val="0"/>
        </w:numPr>
        <w:tabs>
          <w:tab w:val="left" w:pos="1080"/>
        </w:tabs>
        <w:ind w:left="1080"/>
        <w:rPr>
          <w:ins w:id="551" w:author="Diane Pfaff" w:date="2025-10-19T20:03:00Z" w16du:dateUtc="2025-10-20T00:03:00Z"/>
          <w:sz w:val="23"/>
          <w:szCs w:val="23"/>
          <w:rPrChange w:id="552" w:author="Beth Mohammed" w:date="2025-10-21T08:13:00Z" w16du:dateUtc="2025-10-21T12:13:00Z">
            <w:rPr>
              <w:ins w:id="553" w:author="Diane Pfaff" w:date="2025-10-19T20:03:00Z" w16du:dateUtc="2025-10-20T00:03:00Z"/>
            </w:rPr>
          </w:rPrChange>
        </w:rPr>
        <w:pPrChange w:id="554" w:author="Beth Mohammed" w:date="2025-10-21T07:46:00Z" w16du:dateUtc="2025-10-21T11:46:00Z">
          <w:pPr>
            <w:pStyle w:val="NormalWeb"/>
          </w:pPr>
        </w:pPrChange>
      </w:pPr>
      <w:ins w:id="555" w:author="Diane Pfaff" w:date="2025-10-19T20:04:00Z" w16du:dateUtc="2025-10-20T00:04:00Z">
        <w:r w:rsidRPr="006422B0">
          <w:rPr>
            <w:rFonts w:ascii="Times New Roman" w:hAnsi="Times New Roman"/>
            <w:sz w:val="23"/>
            <w:szCs w:val="23"/>
            <w:rPrChange w:id="556" w:author="Beth Mohammed" w:date="2025-10-21T08:13:00Z" w16du:dateUtc="2025-10-21T12:13:00Z">
              <w:rPr/>
            </w:rPrChange>
          </w:rPr>
          <w:t xml:space="preserve">Ms. Pfaff announced that invitations for the </w:t>
        </w:r>
        <w:r w:rsidRPr="006422B0">
          <w:rPr>
            <w:rStyle w:val="Strong"/>
            <w:rFonts w:ascii="Times New Roman" w:hAnsi="Times New Roman"/>
            <w:b w:val="0"/>
            <w:bCs w:val="0"/>
            <w:sz w:val="23"/>
            <w:szCs w:val="23"/>
            <w:rPrChange w:id="557" w:author="Beth Mohammed" w:date="2025-10-21T08:13:00Z" w16du:dateUtc="2025-10-21T12:13:00Z">
              <w:rPr>
                <w:rStyle w:val="Strong"/>
                <w:b w:val="0"/>
                <w:bCs w:val="0"/>
              </w:rPr>
            </w:rPrChange>
          </w:rPr>
          <w:t>Annual Meeting</w:t>
        </w:r>
        <w:r w:rsidRPr="006422B0">
          <w:rPr>
            <w:rFonts w:ascii="Times New Roman" w:hAnsi="Times New Roman"/>
            <w:sz w:val="23"/>
            <w:szCs w:val="23"/>
            <w:rPrChange w:id="558" w:author="Beth Mohammed" w:date="2025-10-21T08:13:00Z" w16du:dateUtc="2025-10-21T12:13:00Z">
              <w:rPr/>
            </w:rPrChange>
          </w:rPr>
          <w:t xml:space="preserve"> have been sent. The meeting will be held </w:t>
        </w:r>
        <w:r w:rsidRPr="006422B0">
          <w:rPr>
            <w:rStyle w:val="Strong"/>
            <w:rFonts w:ascii="Times New Roman" w:hAnsi="Times New Roman"/>
            <w:b w:val="0"/>
            <w:bCs w:val="0"/>
            <w:sz w:val="23"/>
            <w:szCs w:val="23"/>
            <w:rPrChange w:id="559" w:author="Beth Mohammed" w:date="2025-10-21T08:13:00Z" w16du:dateUtc="2025-10-21T12:13:00Z">
              <w:rPr>
                <w:rStyle w:val="Strong"/>
                <w:b w:val="0"/>
                <w:bCs w:val="0"/>
              </w:rPr>
            </w:rPrChange>
          </w:rPr>
          <w:t>September 22</w:t>
        </w:r>
      </w:ins>
      <w:ins w:id="560" w:author="Diane Pfaff" w:date="2025-10-20T10:54:00Z" w16du:dateUtc="2025-10-20T14:54:00Z">
        <w:r w:rsidR="003D306A" w:rsidRPr="006422B0">
          <w:rPr>
            <w:rStyle w:val="Strong"/>
            <w:rFonts w:ascii="Times New Roman" w:hAnsi="Times New Roman"/>
            <w:b w:val="0"/>
            <w:bCs w:val="0"/>
            <w:sz w:val="23"/>
            <w:szCs w:val="23"/>
            <w:rPrChange w:id="561" w:author="Beth Mohammed" w:date="2025-10-21T08:13:00Z" w16du:dateUtc="2025-10-21T12:13:00Z">
              <w:rPr>
                <w:rStyle w:val="Strong"/>
                <w:b w:val="0"/>
                <w:bCs w:val="0"/>
              </w:rPr>
            </w:rPrChange>
          </w:rPr>
          <w:t>nd</w:t>
        </w:r>
      </w:ins>
      <w:ins w:id="562" w:author="Diane Pfaff" w:date="2025-10-19T20:04:00Z" w16du:dateUtc="2025-10-20T00:04:00Z">
        <w:r w:rsidRPr="006422B0">
          <w:rPr>
            <w:rStyle w:val="Strong"/>
            <w:rFonts w:ascii="Times New Roman" w:hAnsi="Times New Roman"/>
            <w:b w:val="0"/>
            <w:bCs w:val="0"/>
            <w:sz w:val="23"/>
            <w:szCs w:val="23"/>
            <w:rPrChange w:id="563" w:author="Beth Mohammed" w:date="2025-10-21T08:13:00Z" w16du:dateUtc="2025-10-21T12:13:00Z">
              <w:rPr>
                <w:rStyle w:val="Strong"/>
                <w:b w:val="0"/>
                <w:bCs w:val="0"/>
              </w:rPr>
            </w:rPrChange>
          </w:rPr>
          <w:t xml:space="preserve"> at the Olde Dutch Restaurant in Logan</w:t>
        </w:r>
        <w:r w:rsidRPr="006422B0">
          <w:rPr>
            <w:rFonts w:ascii="Times New Roman" w:hAnsi="Times New Roman"/>
            <w:sz w:val="23"/>
            <w:szCs w:val="23"/>
            <w:rPrChange w:id="564" w:author="Beth Mohammed" w:date="2025-10-21T08:13:00Z" w16du:dateUtc="2025-10-21T12:13:00Z">
              <w:rPr/>
            </w:rPrChange>
          </w:rPr>
          <w:t xml:space="preserve">. </w:t>
        </w:r>
      </w:ins>
      <w:ins w:id="565" w:author="Diane Pfaff" w:date="2025-10-20T10:54:00Z" w16du:dateUtc="2025-10-20T14:54:00Z">
        <w:r w:rsidR="003D306A" w:rsidRPr="006422B0">
          <w:rPr>
            <w:rFonts w:ascii="Times New Roman" w:hAnsi="Times New Roman"/>
            <w:sz w:val="23"/>
            <w:szCs w:val="23"/>
            <w:rPrChange w:id="566" w:author="Beth Mohammed" w:date="2025-10-21T08:13:00Z" w16du:dateUtc="2025-10-21T12:13:00Z">
              <w:rPr/>
            </w:rPrChange>
          </w:rPr>
          <w:t xml:space="preserve"> </w:t>
        </w:r>
      </w:ins>
      <w:ins w:id="567" w:author="Diane Pfaff" w:date="2025-10-19T20:03:00Z" w16du:dateUtc="2025-10-20T00:03:00Z">
        <w:r w:rsidRPr="006422B0">
          <w:rPr>
            <w:rFonts w:ascii="Times New Roman" w:hAnsi="Times New Roman"/>
            <w:sz w:val="23"/>
            <w:szCs w:val="23"/>
            <w:rPrChange w:id="568" w:author="Beth Mohammed" w:date="2025-10-21T08:13:00Z" w16du:dateUtc="2025-10-21T12:13:00Z">
              <w:rPr/>
            </w:rPrChange>
          </w:rPr>
          <w:t xml:space="preserve">Ms. Pfaff commended the agencies for their </w:t>
        </w:r>
        <w:r w:rsidRPr="006422B0">
          <w:rPr>
            <w:rStyle w:val="Strong"/>
            <w:rFonts w:ascii="Times New Roman" w:eastAsia="Calibri" w:hAnsi="Times New Roman"/>
            <w:b w:val="0"/>
            <w:bCs w:val="0"/>
            <w:sz w:val="23"/>
            <w:szCs w:val="23"/>
            <w:rPrChange w:id="569" w:author="Beth Mohammed" w:date="2025-10-21T08:13:00Z" w16du:dateUtc="2025-10-21T12:13:00Z">
              <w:rPr>
                <w:rStyle w:val="Strong"/>
                <w:rFonts w:eastAsia="Calibri"/>
                <w:b w:val="0"/>
                <w:bCs w:val="0"/>
              </w:rPr>
            </w:rPrChange>
          </w:rPr>
          <w:t>collaborative efforts</w:t>
        </w:r>
        <w:r w:rsidRPr="006422B0">
          <w:rPr>
            <w:rFonts w:ascii="Times New Roman" w:hAnsi="Times New Roman"/>
            <w:sz w:val="23"/>
            <w:szCs w:val="23"/>
            <w:rPrChange w:id="570" w:author="Beth Mohammed" w:date="2025-10-21T08:13:00Z" w16du:dateUtc="2025-10-21T12:13:00Z">
              <w:rPr/>
            </w:rPrChange>
          </w:rPr>
          <w:t xml:space="preserve"> to use resources efficiently and recognized the Board staff for their work on the </w:t>
        </w:r>
        <w:r w:rsidRPr="006422B0">
          <w:rPr>
            <w:rStyle w:val="Strong"/>
            <w:rFonts w:ascii="Times New Roman" w:eastAsia="Calibri" w:hAnsi="Times New Roman"/>
            <w:b w:val="0"/>
            <w:bCs w:val="0"/>
            <w:sz w:val="23"/>
            <w:szCs w:val="23"/>
            <w:rPrChange w:id="571" w:author="Beth Mohammed" w:date="2025-10-21T08:13:00Z" w16du:dateUtc="2025-10-21T12:13:00Z">
              <w:rPr>
                <w:rStyle w:val="Strong"/>
                <w:rFonts w:eastAsia="Calibri"/>
                <w:b w:val="0"/>
                <w:bCs w:val="0"/>
              </w:rPr>
            </w:rPrChange>
          </w:rPr>
          <w:t>System of Care grant</w:t>
        </w:r>
        <w:r w:rsidRPr="006422B0">
          <w:rPr>
            <w:rFonts w:ascii="Times New Roman" w:hAnsi="Times New Roman"/>
            <w:sz w:val="23"/>
            <w:szCs w:val="23"/>
            <w:rPrChange w:id="572" w:author="Beth Mohammed" w:date="2025-10-21T08:13:00Z" w16du:dateUtc="2025-10-21T12:13:00Z">
              <w:rPr/>
            </w:rPrChange>
          </w:rPr>
          <w:t>.</w:t>
        </w:r>
      </w:ins>
      <w:ins w:id="573" w:author="Diane Pfaff" w:date="2025-10-20T10:54:00Z" w16du:dateUtc="2025-10-20T14:54:00Z">
        <w:r w:rsidR="003D306A" w:rsidRPr="006422B0">
          <w:rPr>
            <w:rFonts w:ascii="Times New Roman" w:hAnsi="Times New Roman"/>
            <w:sz w:val="23"/>
            <w:szCs w:val="23"/>
            <w:rPrChange w:id="574" w:author="Beth Mohammed" w:date="2025-10-21T08:13:00Z" w16du:dateUtc="2025-10-21T12:13:00Z">
              <w:rPr/>
            </w:rPrChange>
          </w:rPr>
          <w:t xml:space="preserve"> </w:t>
        </w:r>
        <w:del w:id="575" w:author="Beth Mohammed" w:date="2025-10-21T08:11:00Z" w16du:dateUtc="2025-10-21T12:11:00Z">
          <w:r w:rsidR="003D306A" w:rsidRPr="006422B0" w:rsidDel="00273DEC">
            <w:rPr>
              <w:rFonts w:ascii="Times New Roman" w:hAnsi="Times New Roman"/>
              <w:sz w:val="23"/>
              <w:szCs w:val="23"/>
              <w:rPrChange w:id="576" w:author="Beth Mohammed" w:date="2025-10-21T08:13:00Z" w16du:dateUtc="2025-10-21T12:13:00Z">
                <w:rPr/>
              </w:rPrChange>
            </w:rPr>
            <w:delText xml:space="preserve"> </w:delText>
          </w:r>
        </w:del>
      </w:ins>
      <w:ins w:id="577" w:author="Diane Pfaff" w:date="2025-10-19T20:03:00Z" w16du:dateUtc="2025-10-20T00:03:00Z">
        <w:r w:rsidRPr="006422B0">
          <w:rPr>
            <w:rFonts w:ascii="Times New Roman" w:hAnsi="Times New Roman"/>
            <w:sz w:val="23"/>
            <w:szCs w:val="23"/>
            <w:rPrChange w:id="578" w:author="Beth Mohammed" w:date="2025-10-21T08:13:00Z" w16du:dateUtc="2025-10-21T12:13:00Z">
              <w:rPr/>
            </w:rPrChange>
          </w:rPr>
          <w:t xml:space="preserve">She also discussed the </w:t>
        </w:r>
        <w:r w:rsidRPr="006422B0">
          <w:rPr>
            <w:rStyle w:val="Strong"/>
            <w:rFonts w:ascii="Times New Roman" w:eastAsia="Calibri" w:hAnsi="Times New Roman"/>
            <w:b w:val="0"/>
            <w:bCs w:val="0"/>
            <w:sz w:val="23"/>
            <w:szCs w:val="23"/>
            <w:rPrChange w:id="579" w:author="Beth Mohammed" w:date="2025-10-21T08:13:00Z" w16du:dateUtc="2025-10-21T12:13:00Z">
              <w:rPr>
                <w:rStyle w:val="Strong"/>
                <w:rFonts w:eastAsia="Calibri"/>
                <w:b w:val="0"/>
                <w:bCs w:val="0"/>
              </w:rPr>
            </w:rPrChange>
          </w:rPr>
          <w:t>ballot initiative to eliminate property taxes in Ohio</w:t>
        </w:r>
        <w:r w:rsidRPr="006422B0">
          <w:rPr>
            <w:rFonts w:ascii="Times New Roman" w:hAnsi="Times New Roman"/>
            <w:sz w:val="23"/>
            <w:szCs w:val="23"/>
            <w:rPrChange w:id="580" w:author="Beth Mohammed" w:date="2025-10-21T08:13:00Z" w16du:dateUtc="2025-10-21T12:13:00Z">
              <w:rPr/>
            </w:rPrChange>
          </w:rPr>
          <w:t xml:space="preserve">, noting the serious implications this could have for local governments and service delivery. There is currently no information on how the lost revenue would be replaced. The Governor has created a </w:t>
        </w:r>
        <w:r w:rsidRPr="006422B0">
          <w:rPr>
            <w:rStyle w:val="Strong"/>
            <w:rFonts w:ascii="Times New Roman" w:eastAsia="Calibri" w:hAnsi="Times New Roman"/>
            <w:b w:val="0"/>
            <w:bCs w:val="0"/>
            <w:sz w:val="23"/>
            <w:szCs w:val="23"/>
            <w:rPrChange w:id="581" w:author="Beth Mohammed" w:date="2025-10-21T08:13:00Z" w16du:dateUtc="2025-10-21T12:13:00Z">
              <w:rPr>
                <w:rStyle w:val="Strong"/>
                <w:rFonts w:eastAsia="Calibri"/>
                <w:b w:val="0"/>
                <w:bCs w:val="0"/>
              </w:rPr>
            </w:rPrChange>
          </w:rPr>
          <w:t>Property Tax Work Group</w:t>
        </w:r>
      </w:ins>
      <w:ins w:id="582" w:author="Diane Pfaff" w:date="2025-10-20T10:54:00Z" w16du:dateUtc="2025-10-20T14:54:00Z">
        <w:r w:rsidR="003D306A" w:rsidRPr="006422B0">
          <w:rPr>
            <w:rFonts w:ascii="Times New Roman" w:hAnsi="Times New Roman"/>
            <w:sz w:val="23"/>
            <w:szCs w:val="23"/>
            <w:rPrChange w:id="583" w:author="Beth Mohammed" w:date="2025-10-21T08:13:00Z" w16du:dateUtc="2025-10-21T12:13:00Z">
              <w:rPr/>
            </w:rPrChange>
          </w:rPr>
          <w:t xml:space="preserve"> </w:t>
        </w:r>
      </w:ins>
      <w:ins w:id="584" w:author="Diane Pfaff" w:date="2025-10-19T20:03:00Z" w16du:dateUtc="2025-10-20T00:03:00Z">
        <w:r w:rsidRPr="006422B0">
          <w:rPr>
            <w:rFonts w:ascii="Times New Roman" w:hAnsi="Times New Roman"/>
            <w:sz w:val="23"/>
            <w:szCs w:val="23"/>
            <w:rPrChange w:id="585" w:author="Beth Mohammed" w:date="2025-10-21T08:13:00Z" w16du:dateUtc="2025-10-21T12:13:00Z">
              <w:rPr/>
            </w:rPrChange>
          </w:rPr>
          <w:t xml:space="preserve">to </w:t>
        </w:r>
      </w:ins>
      <w:ins w:id="586" w:author="Diane Pfaff" w:date="2025-10-20T10:54:00Z" w16du:dateUtc="2025-10-20T14:54:00Z">
        <w:r w:rsidR="003D306A" w:rsidRPr="006422B0">
          <w:rPr>
            <w:rFonts w:ascii="Times New Roman" w:hAnsi="Times New Roman"/>
            <w:sz w:val="23"/>
            <w:szCs w:val="23"/>
            <w:rPrChange w:id="587" w:author="Beth Mohammed" w:date="2025-10-21T08:13:00Z" w16du:dateUtc="2025-10-21T12:13:00Z">
              <w:rPr/>
            </w:rPrChange>
          </w:rPr>
          <w:t>addre</w:t>
        </w:r>
      </w:ins>
      <w:ins w:id="588" w:author="Diane Pfaff" w:date="2025-10-20T10:55:00Z" w16du:dateUtc="2025-10-20T14:55:00Z">
        <w:r w:rsidR="003D306A" w:rsidRPr="006422B0">
          <w:rPr>
            <w:rFonts w:ascii="Times New Roman" w:hAnsi="Times New Roman"/>
            <w:sz w:val="23"/>
            <w:szCs w:val="23"/>
            <w:rPrChange w:id="589" w:author="Beth Mohammed" w:date="2025-10-21T08:13:00Z" w16du:dateUtc="2025-10-21T12:13:00Z">
              <w:rPr/>
            </w:rPrChange>
          </w:rPr>
          <w:t xml:space="preserve">ss </w:t>
        </w:r>
      </w:ins>
      <w:ins w:id="590" w:author="Diane Pfaff" w:date="2025-10-19T20:03:00Z" w16du:dateUtc="2025-10-20T00:03:00Z">
        <w:r w:rsidRPr="006422B0">
          <w:rPr>
            <w:rFonts w:ascii="Times New Roman" w:hAnsi="Times New Roman"/>
            <w:sz w:val="23"/>
            <w:szCs w:val="23"/>
            <w:rPrChange w:id="591" w:author="Beth Mohammed" w:date="2025-10-21T08:13:00Z" w16du:dateUtc="2025-10-21T12:13:00Z">
              <w:rPr/>
            </w:rPrChange>
          </w:rPr>
          <w:t>rising property tax concerns.</w:t>
        </w:r>
      </w:ins>
      <w:ins w:id="592" w:author="Diane Pfaff" w:date="2025-10-19T20:05:00Z" w16du:dateUtc="2025-10-20T00:05:00Z">
        <w:r w:rsidRPr="006422B0">
          <w:rPr>
            <w:rFonts w:ascii="Times New Roman" w:hAnsi="Times New Roman"/>
            <w:sz w:val="23"/>
            <w:szCs w:val="23"/>
            <w:rPrChange w:id="593" w:author="Beth Mohammed" w:date="2025-10-21T08:13:00Z" w16du:dateUtc="2025-10-21T12:13:00Z">
              <w:rPr/>
            </w:rPrChange>
          </w:rPr>
          <w:t xml:space="preserve">  </w:t>
        </w:r>
      </w:ins>
      <w:ins w:id="594" w:author="Diane Pfaff" w:date="2025-10-19T20:03:00Z" w16du:dateUtc="2025-10-20T00:03:00Z">
        <w:r w:rsidRPr="006422B0">
          <w:rPr>
            <w:rFonts w:ascii="Times New Roman" w:hAnsi="Times New Roman"/>
            <w:sz w:val="23"/>
            <w:szCs w:val="23"/>
            <w:rPrChange w:id="595" w:author="Beth Mohammed" w:date="2025-10-21T08:13:00Z" w16du:dateUtc="2025-10-21T12:13:00Z">
              <w:rPr/>
            </w:rPrChange>
          </w:rPr>
          <w:t xml:space="preserve">She emphasized that the Board’s </w:t>
        </w:r>
        <w:r w:rsidRPr="006422B0">
          <w:rPr>
            <w:rStyle w:val="Strong"/>
            <w:rFonts w:ascii="Times New Roman" w:eastAsia="Calibri" w:hAnsi="Times New Roman"/>
            <w:b w:val="0"/>
            <w:bCs w:val="0"/>
            <w:sz w:val="23"/>
            <w:szCs w:val="23"/>
            <w:rPrChange w:id="596" w:author="Beth Mohammed" w:date="2025-10-21T08:13:00Z" w16du:dateUtc="2025-10-21T12:13:00Z">
              <w:rPr>
                <w:rStyle w:val="Strong"/>
                <w:rFonts w:eastAsia="Calibri"/>
                <w:b w:val="0"/>
                <w:bCs w:val="0"/>
              </w:rPr>
            </w:rPrChange>
          </w:rPr>
          <w:t>two 1-mill levies</w:t>
        </w:r>
        <w:r w:rsidRPr="006422B0">
          <w:rPr>
            <w:rFonts w:ascii="Times New Roman" w:hAnsi="Times New Roman"/>
            <w:sz w:val="23"/>
            <w:szCs w:val="23"/>
            <w:rPrChange w:id="597" w:author="Beth Mohammed" w:date="2025-10-21T08:13:00Z" w16du:dateUtc="2025-10-21T12:13:00Z">
              <w:rPr/>
            </w:rPrChange>
          </w:rPr>
          <w:t xml:space="preserve"> are essential for funding services in the counties. The Board has consistently pursued </w:t>
        </w:r>
        <w:r w:rsidRPr="006422B0">
          <w:rPr>
            <w:rStyle w:val="Strong"/>
            <w:rFonts w:ascii="Times New Roman" w:eastAsia="Calibri" w:hAnsi="Times New Roman"/>
            <w:b w:val="0"/>
            <w:bCs w:val="0"/>
            <w:sz w:val="23"/>
            <w:szCs w:val="23"/>
            <w:rPrChange w:id="598" w:author="Beth Mohammed" w:date="2025-10-21T08:13:00Z" w16du:dateUtc="2025-10-21T12:13:00Z">
              <w:rPr>
                <w:rStyle w:val="Strong"/>
                <w:rFonts w:eastAsia="Calibri"/>
                <w:b w:val="0"/>
                <w:bCs w:val="0"/>
              </w:rPr>
            </w:rPrChange>
          </w:rPr>
          <w:t>renewal levies</w:t>
        </w:r>
        <w:r w:rsidRPr="006422B0">
          <w:rPr>
            <w:rFonts w:ascii="Times New Roman" w:hAnsi="Times New Roman"/>
            <w:sz w:val="23"/>
            <w:szCs w:val="23"/>
            <w:rPrChange w:id="599" w:author="Beth Mohammed" w:date="2025-10-21T08:13:00Z" w16du:dateUtc="2025-10-21T12:13:00Z">
              <w:rPr/>
            </w:rPrChange>
          </w:rPr>
          <w:t xml:space="preserve">, which </w:t>
        </w:r>
        <w:r w:rsidRPr="006422B0">
          <w:rPr>
            <w:rFonts w:ascii="Times New Roman" w:hAnsi="Times New Roman"/>
            <w:sz w:val="23"/>
            <w:szCs w:val="23"/>
            <w:rPrChange w:id="600" w:author="Beth Mohammed" w:date="2025-10-21T08:13:00Z" w16du:dateUtc="2025-10-21T12:13:00Z">
              <w:rPr/>
            </w:rPrChange>
          </w:rPr>
          <w:lastRenderedPageBreak/>
          <w:t xml:space="preserve">maintain existing tax rates without increases. The only way the Board’s property tax revenue can grow is through </w:t>
        </w:r>
        <w:r w:rsidRPr="006422B0">
          <w:rPr>
            <w:rStyle w:val="Strong"/>
            <w:rFonts w:ascii="Times New Roman" w:eastAsia="Calibri" w:hAnsi="Times New Roman"/>
            <w:b w:val="0"/>
            <w:bCs w:val="0"/>
            <w:sz w:val="23"/>
            <w:szCs w:val="23"/>
            <w:rPrChange w:id="601" w:author="Beth Mohammed" w:date="2025-10-21T08:13:00Z" w16du:dateUtc="2025-10-21T12:13:00Z">
              <w:rPr>
                <w:rStyle w:val="Strong"/>
                <w:rFonts w:eastAsia="Calibri"/>
                <w:b w:val="0"/>
                <w:bCs w:val="0"/>
              </w:rPr>
            </w:rPrChange>
          </w:rPr>
          <w:t>new construction</w:t>
        </w:r>
        <w:r w:rsidRPr="006422B0">
          <w:rPr>
            <w:rFonts w:ascii="Times New Roman" w:hAnsi="Times New Roman"/>
            <w:sz w:val="23"/>
            <w:szCs w:val="23"/>
            <w:rPrChange w:id="602" w:author="Beth Mohammed" w:date="2025-10-21T08:13:00Z" w16du:dateUtc="2025-10-21T12:13:00Z">
              <w:rPr/>
            </w:rPrChange>
          </w:rPr>
          <w:t xml:space="preserve"> on existing properties.</w:t>
        </w:r>
      </w:ins>
    </w:p>
    <w:p w14:paraId="1759294C" w14:textId="77777777" w:rsidR="002A20FF" w:rsidRPr="006422B0" w:rsidRDefault="002A20FF">
      <w:pPr>
        <w:pStyle w:val="ListBullet"/>
        <w:numPr>
          <w:ilvl w:val="0"/>
          <w:numId w:val="0"/>
        </w:numPr>
        <w:tabs>
          <w:tab w:val="num" w:pos="1350"/>
          <w:tab w:val="left" w:pos="1800"/>
        </w:tabs>
        <w:ind w:left="1440" w:hanging="360"/>
        <w:rPr>
          <w:rFonts w:ascii="Times New Roman" w:hAnsi="Times New Roman"/>
          <w:b/>
          <w:bCs/>
          <w:sz w:val="23"/>
          <w:szCs w:val="23"/>
        </w:rPr>
        <w:pPrChange w:id="603" w:author="Diane Pfaff" w:date="2025-10-19T20:03:00Z" w16du:dateUtc="2025-10-20T00:03:00Z">
          <w:pPr>
            <w:pStyle w:val="ListBullet"/>
            <w:numPr>
              <w:numId w:val="0"/>
            </w:numPr>
            <w:tabs>
              <w:tab w:val="clear" w:pos="1440"/>
              <w:tab w:val="num" w:pos="1350"/>
              <w:tab w:val="left" w:pos="1800"/>
            </w:tabs>
            <w:ind w:left="1800" w:firstLine="0"/>
          </w:pPr>
        </w:pPrChange>
      </w:pPr>
    </w:p>
    <w:p w14:paraId="685E5371" w14:textId="2C5C9613" w:rsidR="005576BE" w:rsidRPr="006422B0" w:rsidRDefault="007D78B8">
      <w:pPr>
        <w:tabs>
          <w:tab w:val="left" w:pos="1440"/>
        </w:tabs>
        <w:ind w:left="1080" w:hanging="810"/>
        <w:rPr>
          <w:rFonts w:ascii="Times New Roman" w:hAnsi="Times New Roman"/>
          <w:sz w:val="23"/>
          <w:szCs w:val="23"/>
          <w:rPrChange w:id="604" w:author="Beth Mohammed" w:date="2025-10-21T08:13:00Z" w16du:dateUtc="2025-10-21T12:13:00Z">
            <w:rPr>
              <w:rFonts w:ascii="Times New Roman" w:hAnsi="Times New Roman"/>
              <w:sz w:val="24"/>
              <w:szCs w:val="24"/>
            </w:rPr>
          </w:rPrChange>
        </w:rPr>
        <w:pPrChange w:id="605" w:author="Beth Mohammed" w:date="2025-10-21T08:01:00Z" w16du:dateUtc="2025-10-21T12:01:00Z">
          <w:pPr>
            <w:tabs>
              <w:tab w:val="left" w:pos="1440"/>
            </w:tabs>
            <w:ind w:left="1080" w:hanging="1080"/>
          </w:pPr>
        </w:pPrChange>
      </w:pPr>
      <w:r w:rsidRPr="006422B0">
        <w:rPr>
          <w:rFonts w:ascii="Times New Roman" w:hAnsi="Times New Roman"/>
          <w:b/>
          <w:bCs/>
          <w:sz w:val="23"/>
          <w:szCs w:val="23"/>
        </w:rPr>
        <w:t>VI</w:t>
      </w:r>
      <w:r w:rsidR="00801383" w:rsidRPr="006422B0">
        <w:rPr>
          <w:rFonts w:ascii="Times New Roman" w:hAnsi="Times New Roman"/>
          <w:b/>
          <w:bCs/>
          <w:sz w:val="23"/>
          <w:szCs w:val="23"/>
        </w:rPr>
        <w:t>I</w:t>
      </w:r>
      <w:r w:rsidR="00C864F5" w:rsidRPr="006422B0">
        <w:rPr>
          <w:rFonts w:ascii="Times New Roman" w:hAnsi="Times New Roman"/>
          <w:b/>
          <w:bCs/>
          <w:sz w:val="23"/>
          <w:szCs w:val="23"/>
        </w:rPr>
        <w:t>I</w:t>
      </w:r>
      <w:r w:rsidRPr="006422B0">
        <w:rPr>
          <w:rFonts w:ascii="Times New Roman" w:hAnsi="Times New Roman"/>
          <w:b/>
          <w:bCs/>
          <w:sz w:val="23"/>
          <w:szCs w:val="23"/>
        </w:rPr>
        <w:t>.</w:t>
      </w:r>
      <w:r w:rsidRPr="006422B0">
        <w:rPr>
          <w:rFonts w:ascii="Times New Roman" w:hAnsi="Times New Roman"/>
          <w:b/>
          <w:bCs/>
          <w:sz w:val="23"/>
          <w:szCs w:val="23"/>
        </w:rPr>
        <w:tab/>
      </w:r>
      <w:r w:rsidR="005576BE" w:rsidRPr="006422B0">
        <w:rPr>
          <w:rFonts w:ascii="Times New Roman" w:hAnsi="Times New Roman"/>
          <w:b/>
          <w:bCs/>
          <w:sz w:val="23"/>
          <w:szCs w:val="23"/>
          <w:u w:val="single"/>
        </w:rPr>
        <w:t>Old Business</w:t>
      </w:r>
    </w:p>
    <w:p w14:paraId="67877BA3" w14:textId="1AD1AEAA" w:rsidR="005576BE" w:rsidRPr="006422B0" w:rsidRDefault="005576BE" w:rsidP="005576BE">
      <w:pPr>
        <w:tabs>
          <w:tab w:val="left" w:pos="1440"/>
        </w:tabs>
        <w:ind w:left="1080" w:hanging="990"/>
        <w:rPr>
          <w:rFonts w:ascii="Times New Roman" w:hAnsi="Times New Roman"/>
          <w:b/>
          <w:bCs/>
          <w:sz w:val="23"/>
          <w:szCs w:val="23"/>
          <w:u w:val="single"/>
        </w:rPr>
      </w:pPr>
      <w:r w:rsidRPr="006422B0">
        <w:rPr>
          <w:rFonts w:ascii="Times New Roman" w:hAnsi="Times New Roman"/>
          <w:b/>
          <w:bCs/>
          <w:sz w:val="23"/>
          <w:szCs w:val="23"/>
        </w:rPr>
        <w:tab/>
        <w:t>1.</w:t>
      </w:r>
      <w:r w:rsidRPr="006422B0">
        <w:rPr>
          <w:rFonts w:ascii="Times New Roman" w:hAnsi="Times New Roman"/>
          <w:b/>
          <w:bCs/>
          <w:sz w:val="23"/>
          <w:szCs w:val="23"/>
        </w:rPr>
        <w:tab/>
      </w:r>
      <w:r w:rsidR="00CC0FA1" w:rsidRPr="006422B0">
        <w:rPr>
          <w:rFonts w:ascii="Times New Roman" w:hAnsi="Times New Roman"/>
          <w:b/>
          <w:bCs/>
          <w:sz w:val="23"/>
          <w:szCs w:val="23"/>
          <w:u w:val="single"/>
        </w:rPr>
        <w:t>SOS Report</w:t>
      </w:r>
    </w:p>
    <w:p w14:paraId="1197B7FB" w14:textId="6024E733" w:rsidR="000249BC" w:rsidRPr="006422B0" w:rsidRDefault="00CC0FA1" w:rsidP="00C22D48">
      <w:pPr>
        <w:ind w:left="1440"/>
        <w:rPr>
          <w:rFonts w:ascii="Times New Roman" w:hAnsi="Times New Roman"/>
          <w:sz w:val="23"/>
          <w:szCs w:val="23"/>
        </w:rPr>
      </w:pPr>
      <w:r w:rsidRPr="006422B0">
        <w:rPr>
          <w:rFonts w:ascii="Times New Roman" w:hAnsi="Times New Roman"/>
          <w:sz w:val="23"/>
          <w:szCs w:val="23"/>
          <w:rPrChange w:id="606" w:author="Beth Mohammed" w:date="2025-10-21T08:13:00Z" w16du:dateUtc="2025-10-21T12:13:00Z">
            <w:rPr>
              <w:rFonts w:ascii="Times New Roman" w:hAnsi="Times New Roman"/>
              <w:sz w:val="24"/>
              <w:szCs w:val="24"/>
            </w:rPr>
          </w:rPrChange>
        </w:rPr>
        <w:t xml:space="preserve">Ms. Conrath </w:t>
      </w:r>
      <w:del w:id="607" w:author="Diane Pfaff" w:date="2025-10-19T20:07:00Z" w16du:dateUtc="2025-10-20T00:07:00Z">
        <w:r w:rsidRPr="006422B0" w:rsidDel="00120200">
          <w:rPr>
            <w:rFonts w:ascii="Times New Roman" w:hAnsi="Times New Roman"/>
            <w:sz w:val="23"/>
            <w:szCs w:val="23"/>
            <w:rPrChange w:id="608" w:author="Beth Mohammed" w:date="2025-10-21T08:13:00Z" w16du:dateUtc="2025-10-21T12:13:00Z">
              <w:rPr>
                <w:rFonts w:ascii="Times New Roman" w:hAnsi="Times New Roman"/>
                <w:sz w:val="24"/>
                <w:szCs w:val="24"/>
              </w:rPr>
            </w:rPrChange>
          </w:rPr>
          <w:delText xml:space="preserve">explained </w:delText>
        </w:r>
        <w:r w:rsidR="00674251" w:rsidRPr="006422B0" w:rsidDel="00120200">
          <w:rPr>
            <w:rFonts w:ascii="Times New Roman" w:hAnsi="Times New Roman"/>
            <w:sz w:val="23"/>
            <w:szCs w:val="23"/>
            <w:rPrChange w:id="609" w:author="Beth Mohammed" w:date="2025-10-21T08:13:00Z" w16du:dateUtc="2025-10-21T12:13:00Z">
              <w:rPr>
                <w:rFonts w:ascii="Times New Roman" w:hAnsi="Times New Roman"/>
                <w:sz w:val="24"/>
                <w:szCs w:val="24"/>
              </w:rPr>
            </w:rPrChange>
          </w:rPr>
          <w:delText>verbiage in green is</w:delText>
        </w:r>
      </w:del>
      <w:ins w:id="610" w:author="Diane Pfaff" w:date="2025-10-19T20:07:00Z" w16du:dateUtc="2025-10-20T00:07:00Z">
        <w:r w:rsidR="00120200" w:rsidRPr="006422B0">
          <w:rPr>
            <w:rFonts w:ascii="Times New Roman" w:hAnsi="Times New Roman"/>
            <w:sz w:val="23"/>
            <w:szCs w:val="23"/>
            <w:rPrChange w:id="611" w:author="Beth Mohammed" w:date="2025-10-21T08:13:00Z" w16du:dateUtc="2025-10-21T12:13:00Z">
              <w:rPr>
                <w:rFonts w:ascii="Times New Roman" w:hAnsi="Times New Roman"/>
                <w:sz w:val="24"/>
                <w:szCs w:val="24"/>
              </w:rPr>
            </w:rPrChange>
          </w:rPr>
          <w:t>provided</w:t>
        </w:r>
      </w:ins>
      <w:r w:rsidR="00674251" w:rsidRPr="006422B0">
        <w:rPr>
          <w:rFonts w:ascii="Times New Roman" w:hAnsi="Times New Roman"/>
          <w:sz w:val="23"/>
          <w:szCs w:val="23"/>
          <w:rPrChange w:id="612" w:author="Beth Mohammed" w:date="2025-10-21T08:13:00Z" w16du:dateUtc="2025-10-21T12:13:00Z">
            <w:rPr>
              <w:rFonts w:ascii="Times New Roman" w:hAnsi="Times New Roman"/>
              <w:sz w:val="24"/>
              <w:szCs w:val="24"/>
            </w:rPr>
          </w:rPrChange>
        </w:rPr>
        <w:t xml:space="preserve"> an update</w:t>
      </w:r>
      <w:ins w:id="613" w:author="Diane Pfaff" w:date="2025-10-19T20:07:00Z" w16du:dateUtc="2025-10-20T00:07:00Z">
        <w:r w:rsidR="00120200" w:rsidRPr="006422B0">
          <w:rPr>
            <w:rFonts w:ascii="Times New Roman" w:hAnsi="Times New Roman"/>
            <w:sz w:val="23"/>
            <w:szCs w:val="23"/>
            <w:rPrChange w:id="614" w:author="Beth Mohammed" w:date="2025-10-21T08:13:00Z" w16du:dateUtc="2025-10-21T12:13:00Z">
              <w:rPr>
                <w:rFonts w:ascii="Times New Roman" w:hAnsi="Times New Roman"/>
                <w:sz w:val="24"/>
                <w:szCs w:val="24"/>
              </w:rPr>
            </w:rPrChange>
          </w:rPr>
          <w:t xml:space="preserve">, and discussed </w:t>
        </w:r>
      </w:ins>
      <w:del w:id="615" w:author="Diane Pfaff" w:date="2025-10-19T20:07:00Z" w16du:dateUtc="2025-10-20T00:07:00Z">
        <w:r w:rsidR="00674251" w:rsidRPr="006422B0" w:rsidDel="00120200">
          <w:rPr>
            <w:rFonts w:ascii="Times New Roman" w:hAnsi="Times New Roman"/>
            <w:sz w:val="23"/>
            <w:szCs w:val="23"/>
            <w:rPrChange w:id="616" w:author="Beth Mohammed" w:date="2025-10-21T08:13:00Z" w16du:dateUtc="2025-10-21T12:13:00Z">
              <w:rPr>
                <w:rFonts w:ascii="Times New Roman" w:hAnsi="Times New Roman"/>
                <w:sz w:val="24"/>
                <w:szCs w:val="24"/>
              </w:rPr>
            </w:rPrChange>
          </w:rPr>
          <w:delText xml:space="preserve"> from the July report.</w:delText>
        </w:r>
        <w:r w:rsidR="00C22D48" w:rsidRPr="006422B0" w:rsidDel="00120200">
          <w:rPr>
            <w:rFonts w:ascii="Times New Roman" w:hAnsi="Times New Roman"/>
            <w:sz w:val="23"/>
            <w:szCs w:val="23"/>
            <w:rPrChange w:id="617" w:author="Beth Mohammed" w:date="2025-10-21T08:13:00Z" w16du:dateUtc="2025-10-21T12:13:00Z">
              <w:rPr>
                <w:rFonts w:ascii="Times New Roman" w:hAnsi="Times New Roman"/>
                <w:sz w:val="24"/>
                <w:szCs w:val="24"/>
              </w:rPr>
            </w:rPrChange>
          </w:rPr>
          <w:delText xml:space="preserve"> </w:delText>
        </w:r>
        <w:r w:rsidR="00C22D48" w:rsidRPr="006422B0" w:rsidDel="00120200">
          <w:rPr>
            <w:rFonts w:ascii="Times New Roman" w:hAnsi="Times New Roman"/>
            <w:sz w:val="23"/>
            <w:szCs w:val="23"/>
          </w:rPr>
          <w:delText>OhioMHAS did not approve ISBH’s request for flooring improvements. Plans are still to supplement used levy funding from Hopewell, replenish TGP’s personnel shortfall, and ready to make up and difference other agencies may have outstanding at grant’s end</w:delText>
        </w:r>
      </w:del>
      <w:ins w:id="618" w:author="Diane Pfaff" w:date="2025-10-20T10:05:00Z" w16du:dateUtc="2025-10-20T14:05:00Z">
        <w:r w:rsidR="000847E8" w:rsidRPr="006422B0">
          <w:rPr>
            <w:rFonts w:ascii="Times New Roman" w:hAnsi="Times New Roman"/>
            <w:sz w:val="23"/>
            <w:szCs w:val="23"/>
            <w:rPrChange w:id="619" w:author="Beth Mohammed" w:date="2025-10-21T08:13:00Z" w16du:dateUtc="2025-10-21T12:13:00Z">
              <w:rPr>
                <w:rFonts w:ascii="Times New Roman" w:hAnsi="Times New Roman"/>
                <w:sz w:val="24"/>
                <w:szCs w:val="24"/>
              </w:rPr>
            </w:rPrChange>
          </w:rPr>
          <w:t>plans to</w:t>
        </w:r>
      </w:ins>
      <w:ins w:id="620" w:author="Diane Pfaff" w:date="2025-10-19T20:07:00Z" w16du:dateUtc="2025-10-20T00:07:00Z">
        <w:r w:rsidR="00120200" w:rsidRPr="006422B0">
          <w:rPr>
            <w:rFonts w:ascii="Times New Roman" w:hAnsi="Times New Roman"/>
            <w:sz w:val="23"/>
            <w:szCs w:val="23"/>
          </w:rPr>
          <w:t xml:space="preserve"> fully utilize </w:t>
        </w:r>
      </w:ins>
      <w:ins w:id="621" w:author="Diane Pfaff" w:date="2025-10-19T20:08:00Z" w16du:dateUtc="2025-10-20T00:08:00Z">
        <w:r w:rsidR="00120200" w:rsidRPr="006422B0">
          <w:rPr>
            <w:rFonts w:ascii="Times New Roman" w:hAnsi="Times New Roman"/>
            <w:sz w:val="23"/>
            <w:szCs w:val="23"/>
          </w:rPr>
          <w:t>the grant</w:t>
        </w:r>
      </w:ins>
      <w:r w:rsidR="00C22D48" w:rsidRPr="006422B0">
        <w:rPr>
          <w:rFonts w:ascii="Times New Roman" w:hAnsi="Times New Roman"/>
          <w:sz w:val="23"/>
          <w:szCs w:val="23"/>
        </w:rPr>
        <w:t xml:space="preserve">. </w:t>
      </w:r>
      <w:del w:id="622" w:author="Diane Pfaff" w:date="2025-10-19T20:08:00Z" w16du:dateUtc="2025-10-20T00:08:00Z">
        <w:r w:rsidR="00C22D48" w:rsidRPr="006422B0" w:rsidDel="00120200">
          <w:rPr>
            <w:rFonts w:ascii="Times New Roman" w:hAnsi="Times New Roman"/>
            <w:sz w:val="23"/>
            <w:szCs w:val="23"/>
          </w:rPr>
          <w:delText>As a last resort, the Board will use reaming funding to cover a small portion, well within the grant’s parameter for staff time for Ms. Conrath and Ms. Maxwell.</w:delText>
        </w:r>
      </w:del>
    </w:p>
    <w:p w14:paraId="03CDAE01" w14:textId="3B38EBC8" w:rsidR="003939AB" w:rsidRPr="006422B0" w:rsidRDefault="00157C8D" w:rsidP="00CC0FA1">
      <w:pPr>
        <w:ind w:left="1440"/>
        <w:rPr>
          <w:rFonts w:ascii="Times New Roman" w:hAnsi="Times New Roman"/>
          <w:sz w:val="23"/>
          <w:szCs w:val="23"/>
          <w:rPrChange w:id="623" w:author="Beth Mohammed" w:date="2025-10-21T08:13:00Z" w16du:dateUtc="2025-10-21T12:13:00Z">
            <w:rPr>
              <w:rFonts w:ascii="Times New Roman" w:hAnsi="Times New Roman"/>
              <w:sz w:val="24"/>
              <w:szCs w:val="24"/>
            </w:rPr>
          </w:rPrChange>
        </w:rPr>
      </w:pPr>
      <w:r w:rsidRPr="006422B0">
        <w:rPr>
          <w:rFonts w:ascii="Times New Roman" w:hAnsi="Times New Roman"/>
          <w:sz w:val="23"/>
          <w:szCs w:val="23"/>
          <w:rPrChange w:id="624" w:author="Beth Mohammed" w:date="2025-10-21T08:13:00Z" w16du:dateUtc="2025-10-21T12:13:00Z">
            <w:rPr>
              <w:rFonts w:ascii="Times New Roman" w:hAnsi="Times New Roman"/>
              <w:sz w:val="24"/>
              <w:szCs w:val="24"/>
            </w:rPr>
          </w:rPrChange>
        </w:rPr>
        <w:t xml:space="preserve">                                                                                                                                                                                                                                                                                                                                                                                                        </w:t>
      </w:r>
    </w:p>
    <w:p w14:paraId="1909A5C4" w14:textId="7C000E62" w:rsidR="005A6202" w:rsidRPr="006422B0" w:rsidRDefault="005A6202" w:rsidP="005A6202">
      <w:pPr>
        <w:ind w:left="720" w:firstLine="360"/>
        <w:rPr>
          <w:rFonts w:ascii="Times New Roman" w:hAnsi="Times New Roman"/>
          <w:b/>
          <w:bCs/>
          <w:sz w:val="23"/>
          <w:szCs w:val="23"/>
          <w:u w:val="single"/>
          <w:rPrChange w:id="625" w:author="Beth Mohammed" w:date="2025-10-21T08:13:00Z" w16du:dateUtc="2025-10-21T12:13:00Z">
            <w:rPr>
              <w:rFonts w:ascii="Times New Roman" w:hAnsi="Times New Roman"/>
              <w:b/>
              <w:bCs/>
              <w:sz w:val="24"/>
              <w:szCs w:val="24"/>
              <w:u w:val="single"/>
            </w:rPr>
          </w:rPrChange>
        </w:rPr>
      </w:pPr>
      <w:r w:rsidRPr="006422B0">
        <w:rPr>
          <w:rFonts w:ascii="Times New Roman" w:hAnsi="Times New Roman"/>
          <w:b/>
          <w:bCs/>
          <w:sz w:val="23"/>
          <w:szCs w:val="23"/>
          <w:rPrChange w:id="626" w:author="Beth Mohammed" w:date="2025-10-21T08:13:00Z" w16du:dateUtc="2025-10-21T12:13:00Z">
            <w:rPr>
              <w:rFonts w:ascii="Times New Roman" w:hAnsi="Times New Roman"/>
              <w:b/>
              <w:bCs/>
              <w:sz w:val="24"/>
              <w:szCs w:val="24"/>
            </w:rPr>
          </w:rPrChange>
        </w:rPr>
        <w:t>2.</w:t>
      </w:r>
      <w:r w:rsidRPr="006422B0">
        <w:rPr>
          <w:rFonts w:ascii="Times New Roman" w:hAnsi="Times New Roman"/>
          <w:b/>
          <w:bCs/>
          <w:sz w:val="23"/>
          <w:szCs w:val="23"/>
          <w:rPrChange w:id="627" w:author="Beth Mohammed" w:date="2025-10-21T08:13:00Z" w16du:dateUtc="2025-10-21T12:13:00Z">
            <w:rPr>
              <w:rFonts w:ascii="Times New Roman" w:hAnsi="Times New Roman"/>
              <w:b/>
              <w:bCs/>
              <w:sz w:val="24"/>
              <w:szCs w:val="24"/>
            </w:rPr>
          </w:rPrChange>
        </w:rPr>
        <w:tab/>
      </w:r>
      <w:r w:rsidRPr="006422B0">
        <w:rPr>
          <w:rFonts w:ascii="Times New Roman" w:hAnsi="Times New Roman"/>
          <w:b/>
          <w:bCs/>
          <w:sz w:val="23"/>
          <w:szCs w:val="23"/>
          <w:u w:val="single"/>
          <w:rPrChange w:id="628" w:author="Beth Mohammed" w:date="2025-10-21T08:13:00Z" w16du:dateUtc="2025-10-21T12:13:00Z">
            <w:rPr>
              <w:rFonts w:ascii="Times New Roman" w:hAnsi="Times New Roman"/>
              <w:b/>
              <w:bCs/>
              <w:sz w:val="24"/>
              <w:szCs w:val="24"/>
              <w:u w:val="single"/>
            </w:rPr>
          </w:rPrChange>
        </w:rPr>
        <w:t>Strategic Plan</w:t>
      </w:r>
      <w:r w:rsidR="00CF4AFE" w:rsidRPr="006422B0">
        <w:rPr>
          <w:rFonts w:ascii="Times New Roman" w:hAnsi="Times New Roman"/>
          <w:b/>
          <w:bCs/>
          <w:sz w:val="23"/>
          <w:szCs w:val="23"/>
          <w:u w:val="single"/>
          <w:rPrChange w:id="629" w:author="Beth Mohammed" w:date="2025-10-21T08:13:00Z" w16du:dateUtc="2025-10-21T12:13:00Z">
            <w:rPr>
              <w:rFonts w:ascii="Times New Roman" w:hAnsi="Times New Roman"/>
              <w:b/>
              <w:bCs/>
              <w:sz w:val="24"/>
              <w:szCs w:val="24"/>
              <w:u w:val="single"/>
            </w:rPr>
          </w:rPrChange>
        </w:rPr>
        <w:t xml:space="preserve"> Document</w:t>
      </w:r>
    </w:p>
    <w:p w14:paraId="6913BBE4" w14:textId="227A95B9" w:rsidR="00CF4AFE" w:rsidRPr="006422B0" w:rsidRDefault="00F96EFD" w:rsidP="00575E66">
      <w:pPr>
        <w:ind w:left="1440"/>
        <w:rPr>
          <w:rFonts w:ascii="Times New Roman" w:hAnsi="Times New Roman"/>
          <w:sz w:val="23"/>
          <w:szCs w:val="23"/>
          <w:rPrChange w:id="630" w:author="Beth Mohammed" w:date="2025-10-21T08:13:00Z" w16du:dateUtc="2025-10-21T12:13:00Z">
            <w:rPr>
              <w:rFonts w:ascii="Times New Roman" w:hAnsi="Times New Roman"/>
              <w:sz w:val="24"/>
              <w:szCs w:val="24"/>
            </w:rPr>
          </w:rPrChange>
        </w:rPr>
      </w:pPr>
      <w:r w:rsidRPr="006422B0">
        <w:rPr>
          <w:rFonts w:ascii="Times New Roman" w:hAnsi="Times New Roman"/>
          <w:sz w:val="23"/>
          <w:szCs w:val="23"/>
          <w:rPrChange w:id="631" w:author="Beth Mohammed" w:date="2025-10-21T08:13:00Z" w16du:dateUtc="2025-10-21T12:13:00Z">
            <w:rPr>
              <w:rFonts w:ascii="Times New Roman" w:hAnsi="Times New Roman"/>
              <w:sz w:val="24"/>
              <w:szCs w:val="24"/>
            </w:rPr>
          </w:rPrChange>
        </w:rPr>
        <w:t xml:space="preserve">Ms. Pfaff discussed the </w:t>
      </w:r>
      <w:r w:rsidR="00C22D48" w:rsidRPr="006422B0">
        <w:rPr>
          <w:rFonts w:ascii="Times New Roman" w:hAnsi="Times New Roman"/>
          <w:sz w:val="23"/>
          <w:szCs w:val="23"/>
          <w:rPrChange w:id="632" w:author="Beth Mohammed" w:date="2025-10-21T08:13:00Z" w16du:dateUtc="2025-10-21T12:13:00Z">
            <w:rPr>
              <w:rFonts w:ascii="Times New Roman" w:hAnsi="Times New Roman"/>
              <w:sz w:val="24"/>
              <w:szCs w:val="24"/>
            </w:rPr>
          </w:rPrChange>
        </w:rPr>
        <w:t xml:space="preserve">second </w:t>
      </w:r>
      <w:r w:rsidRPr="006422B0">
        <w:rPr>
          <w:rFonts w:ascii="Times New Roman" w:hAnsi="Times New Roman"/>
          <w:sz w:val="23"/>
          <w:szCs w:val="23"/>
          <w:rPrChange w:id="633" w:author="Beth Mohammed" w:date="2025-10-21T08:13:00Z" w16du:dateUtc="2025-10-21T12:13:00Z">
            <w:rPr>
              <w:rFonts w:ascii="Times New Roman" w:hAnsi="Times New Roman"/>
              <w:sz w:val="24"/>
              <w:szCs w:val="24"/>
            </w:rPr>
          </w:rPrChange>
        </w:rPr>
        <w:t xml:space="preserve">draft </w:t>
      </w:r>
      <w:r w:rsidR="00C22D48" w:rsidRPr="006422B0">
        <w:rPr>
          <w:rFonts w:ascii="Times New Roman" w:hAnsi="Times New Roman"/>
          <w:sz w:val="23"/>
          <w:szCs w:val="23"/>
          <w:rPrChange w:id="634" w:author="Beth Mohammed" w:date="2025-10-21T08:13:00Z" w16du:dateUtc="2025-10-21T12:13:00Z">
            <w:rPr>
              <w:rFonts w:ascii="Times New Roman" w:hAnsi="Times New Roman"/>
              <w:sz w:val="24"/>
              <w:szCs w:val="24"/>
            </w:rPr>
          </w:rPrChange>
        </w:rPr>
        <w:t xml:space="preserve">of the </w:t>
      </w:r>
      <w:r w:rsidRPr="006422B0">
        <w:rPr>
          <w:rFonts w:ascii="Times New Roman" w:hAnsi="Times New Roman"/>
          <w:sz w:val="23"/>
          <w:szCs w:val="23"/>
          <w:rPrChange w:id="635" w:author="Beth Mohammed" w:date="2025-10-21T08:13:00Z" w16du:dateUtc="2025-10-21T12:13:00Z">
            <w:rPr>
              <w:rFonts w:ascii="Times New Roman" w:hAnsi="Times New Roman"/>
              <w:sz w:val="24"/>
              <w:szCs w:val="24"/>
            </w:rPr>
          </w:rPrChange>
        </w:rPr>
        <w:t xml:space="preserve">Strategic Priorities </w:t>
      </w:r>
      <w:r w:rsidR="00C22D48" w:rsidRPr="006422B0">
        <w:rPr>
          <w:rFonts w:ascii="Times New Roman" w:hAnsi="Times New Roman"/>
          <w:sz w:val="23"/>
          <w:szCs w:val="23"/>
          <w:rPrChange w:id="636" w:author="Beth Mohammed" w:date="2025-10-21T08:13:00Z" w16du:dateUtc="2025-10-21T12:13:00Z">
            <w:rPr>
              <w:rFonts w:ascii="Times New Roman" w:hAnsi="Times New Roman"/>
              <w:sz w:val="24"/>
              <w:szCs w:val="24"/>
            </w:rPr>
          </w:rPrChange>
        </w:rPr>
        <w:t>document and</w:t>
      </w:r>
      <w:r w:rsidRPr="006422B0">
        <w:rPr>
          <w:rFonts w:ascii="Times New Roman" w:hAnsi="Times New Roman"/>
          <w:sz w:val="23"/>
          <w:szCs w:val="23"/>
          <w:rPrChange w:id="637" w:author="Beth Mohammed" w:date="2025-10-21T08:13:00Z" w16du:dateUtc="2025-10-21T12:13:00Z">
            <w:rPr>
              <w:rFonts w:ascii="Times New Roman" w:hAnsi="Times New Roman"/>
              <w:sz w:val="24"/>
              <w:szCs w:val="24"/>
            </w:rPr>
          </w:rPrChange>
        </w:rPr>
        <w:t xml:space="preserve"> </w:t>
      </w:r>
      <w:del w:id="638" w:author="Diane Pfaff" w:date="2025-10-19T20:08:00Z" w16du:dateUtc="2025-10-20T00:08:00Z">
        <w:r w:rsidR="00C22D48" w:rsidRPr="006422B0" w:rsidDel="00120200">
          <w:rPr>
            <w:rFonts w:ascii="Times New Roman" w:hAnsi="Times New Roman"/>
            <w:sz w:val="23"/>
            <w:szCs w:val="23"/>
            <w:rPrChange w:id="639" w:author="Beth Mohammed" w:date="2025-10-21T08:13:00Z" w16du:dateUtc="2025-10-21T12:13:00Z">
              <w:rPr>
                <w:rFonts w:ascii="Times New Roman" w:hAnsi="Times New Roman"/>
                <w:sz w:val="24"/>
                <w:szCs w:val="24"/>
              </w:rPr>
            </w:rPrChange>
          </w:rPr>
          <w:delText>said members had good suggestions</w:delText>
        </w:r>
      </w:del>
      <w:ins w:id="640" w:author="Diane Pfaff" w:date="2025-10-19T20:08:00Z" w16du:dateUtc="2025-10-20T00:08:00Z">
        <w:r w:rsidR="00120200" w:rsidRPr="006422B0">
          <w:rPr>
            <w:rFonts w:ascii="Times New Roman" w:hAnsi="Times New Roman"/>
            <w:sz w:val="23"/>
            <w:szCs w:val="23"/>
            <w:rPrChange w:id="641" w:author="Beth Mohammed" w:date="2025-10-21T08:13:00Z" w16du:dateUtc="2025-10-21T12:13:00Z">
              <w:rPr>
                <w:rFonts w:ascii="Times New Roman" w:hAnsi="Times New Roman"/>
                <w:sz w:val="24"/>
                <w:szCs w:val="24"/>
              </w:rPr>
            </w:rPrChange>
          </w:rPr>
          <w:t>thanked board members for their feedback which has improved the document</w:t>
        </w:r>
      </w:ins>
      <w:r w:rsidR="00C22D48" w:rsidRPr="006422B0">
        <w:rPr>
          <w:rFonts w:ascii="Times New Roman" w:hAnsi="Times New Roman"/>
          <w:sz w:val="23"/>
          <w:szCs w:val="23"/>
          <w:rPrChange w:id="642" w:author="Beth Mohammed" w:date="2025-10-21T08:13:00Z" w16du:dateUtc="2025-10-21T12:13:00Z">
            <w:rPr>
              <w:rFonts w:ascii="Times New Roman" w:hAnsi="Times New Roman"/>
              <w:sz w:val="24"/>
              <w:szCs w:val="24"/>
            </w:rPr>
          </w:rPrChange>
        </w:rPr>
        <w:t xml:space="preserve">. </w:t>
      </w:r>
      <w:del w:id="643" w:author="Diane Pfaff" w:date="2025-10-19T20:08:00Z" w16du:dateUtc="2025-10-20T00:08:00Z">
        <w:r w:rsidR="00C22D48" w:rsidRPr="006422B0" w:rsidDel="00120200">
          <w:rPr>
            <w:rFonts w:ascii="Times New Roman" w:hAnsi="Times New Roman"/>
            <w:sz w:val="23"/>
            <w:szCs w:val="23"/>
            <w:rPrChange w:id="644" w:author="Beth Mohammed" w:date="2025-10-21T08:13:00Z" w16du:dateUtc="2025-10-21T12:13:00Z">
              <w:rPr>
                <w:rFonts w:ascii="Times New Roman" w:hAnsi="Times New Roman"/>
                <w:sz w:val="24"/>
                <w:szCs w:val="24"/>
              </w:rPr>
            </w:rPrChange>
          </w:rPr>
          <w:delText xml:space="preserve">She said the draft is much improved.  </w:delText>
        </w:r>
        <w:r w:rsidR="00D0186C" w:rsidRPr="006422B0" w:rsidDel="00120200">
          <w:rPr>
            <w:rFonts w:ascii="Times New Roman" w:hAnsi="Times New Roman"/>
            <w:sz w:val="23"/>
            <w:szCs w:val="23"/>
            <w:rPrChange w:id="645" w:author="Beth Mohammed" w:date="2025-10-21T08:13:00Z" w16du:dateUtc="2025-10-21T12:13:00Z">
              <w:rPr>
                <w:rFonts w:ascii="Times New Roman" w:hAnsi="Times New Roman"/>
                <w:sz w:val="24"/>
                <w:szCs w:val="24"/>
              </w:rPr>
            </w:rPrChange>
          </w:rPr>
          <w:delText xml:space="preserve">The </w:delText>
        </w:r>
      </w:del>
      <w:ins w:id="646" w:author="Diane Pfaff" w:date="2025-10-19T20:09:00Z" w16du:dateUtc="2025-10-20T00:09:00Z">
        <w:r w:rsidR="00120200" w:rsidRPr="006422B0">
          <w:rPr>
            <w:rFonts w:ascii="Times New Roman" w:hAnsi="Times New Roman"/>
            <w:sz w:val="23"/>
            <w:szCs w:val="23"/>
            <w:rPrChange w:id="647" w:author="Beth Mohammed" w:date="2025-10-21T08:13:00Z" w16du:dateUtc="2025-10-21T12:13:00Z">
              <w:rPr>
                <w:rFonts w:ascii="Times New Roman" w:hAnsi="Times New Roman"/>
                <w:sz w:val="24"/>
                <w:szCs w:val="24"/>
              </w:rPr>
            </w:rPrChange>
          </w:rPr>
          <w:t xml:space="preserve">The </w:t>
        </w:r>
      </w:ins>
      <w:r w:rsidR="00C22D48" w:rsidRPr="006422B0">
        <w:rPr>
          <w:rFonts w:ascii="Times New Roman" w:hAnsi="Times New Roman"/>
          <w:sz w:val="23"/>
          <w:szCs w:val="23"/>
          <w:rPrChange w:id="648" w:author="Beth Mohammed" w:date="2025-10-21T08:13:00Z" w16du:dateUtc="2025-10-21T12:13:00Z">
            <w:rPr>
              <w:rFonts w:ascii="Times New Roman" w:hAnsi="Times New Roman"/>
              <w:sz w:val="24"/>
              <w:szCs w:val="24"/>
            </w:rPr>
          </w:rPrChange>
        </w:rPr>
        <w:t xml:space="preserve">next step is to build out strategies for each objective for CY 2026. </w:t>
      </w:r>
      <w:r w:rsidR="00FE6F32" w:rsidRPr="006422B0">
        <w:rPr>
          <w:rFonts w:ascii="Times New Roman" w:hAnsi="Times New Roman"/>
          <w:sz w:val="23"/>
          <w:szCs w:val="23"/>
          <w:rPrChange w:id="649" w:author="Beth Mohammed" w:date="2025-10-21T08:13:00Z" w16du:dateUtc="2025-10-21T12:13:00Z">
            <w:rPr>
              <w:rFonts w:ascii="Times New Roman" w:hAnsi="Times New Roman"/>
              <w:sz w:val="24"/>
              <w:szCs w:val="24"/>
            </w:rPr>
          </w:rPrChange>
        </w:rPr>
        <w:t>She also discussed the data being collected by the board</w:t>
      </w:r>
      <w:del w:id="650" w:author="Diane Pfaff" w:date="2025-10-19T20:09:00Z" w16du:dateUtc="2025-10-20T00:09:00Z">
        <w:r w:rsidR="00FE6F32" w:rsidRPr="006422B0" w:rsidDel="00120200">
          <w:rPr>
            <w:rFonts w:ascii="Times New Roman" w:hAnsi="Times New Roman"/>
            <w:sz w:val="23"/>
            <w:szCs w:val="23"/>
            <w:rPrChange w:id="651" w:author="Beth Mohammed" w:date="2025-10-21T08:13:00Z" w16du:dateUtc="2025-10-21T12:13:00Z">
              <w:rPr>
                <w:rFonts w:ascii="Times New Roman" w:hAnsi="Times New Roman"/>
                <w:sz w:val="24"/>
                <w:szCs w:val="24"/>
              </w:rPr>
            </w:rPrChange>
          </w:rPr>
          <w:delText xml:space="preserve">. She said data is being collected but isn’t used and would like to eventually use it to track trends. </w:delText>
        </w:r>
        <w:r w:rsidR="00C22D48" w:rsidRPr="006422B0" w:rsidDel="00120200">
          <w:rPr>
            <w:rFonts w:ascii="Times New Roman" w:hAnsi="Times New Roman"/>
            <w:sz w:val="23"/>
            <w:szCs w:val="23"/>
            <w:rPrChange w:id="652" w:author="Beth Mohammed" w:date="2025-10-21T08:13:00Z" w16du:dateUtc="2025-10-21T12:13:00Z">
              <w:rPr>
                <w:rFonts w:ascii="Times New Roman" w:hAnsi="Times New Roman"/>
                <w:sz w:val="24"/>
                <w:szCs w:val="24"/>
              </w:rPr>
            </w:rPrChange>
          </w:rPr>
          <w:delText>Ms. Tyree discussed the data being collected by the Board using HHC June data as an example</w:delText>
        </w:r>
      </w:del>
      <w:ins w:id="653" w:author="Diane Pfaff" w:date="2025-10-19T20:09:00Z" w16du:dateUtc="2025-10-20T00:09:00Z">
        <w:r w:rsidR="00120200" w:rsidRPr="006422B0">
          <w:rPr>
            <w:rFonts w:ascii="Times New Roman" w:hAnsi="Times New Roman"/>
            <w:sz w:val="23"/>
            <w:szCs w:val="23"/>
            <w:rPrChange w:id="654" w:author="Beth Mohammed" w:date="2025-10-21T08:13:00Z" w16du:dateUtc="2025-10-21T12:13:00Z">
              <w:rPr>
                <w:rFonts w:ascii="Times New Roman" w:hAnsi="Times New Roman"/>
                <w:sz w:val="24"/>
                <w:szCs w:val="24"/>
              </w:rPr>
            </w:rPrChange>
          </w:rPr>
          <w:t xml:space="preserve"> and the goal of developing dashboards and metrics that can be reviewed by t</w:t>
        </w:r>
      </w:ins>
      <w:ins w:id="655" w:author="Diane Pfaff" w:date="2025-10-19T20:10:00Z" w16du:dateUtc="2025-10-20T00:10:00Z">
        <w:r w:rsidR="00120200" w:rsidRPr="006422B0">
          <w:rPr>
            <w:rFonts w:ascii="Times New Roman" w:hAnsi="Times New Roman"/>
            <w:sz w:val="23"/>
            <w:szCs w:val="23"/>
            <w:rPrChange w:id="656" w:author="Beth Mohammed" w:date="2025-10-21T08:13:00Z" w16du:dateUtc="2025-10-21T12:13:00Z">
              <w:rPr>
                <w:rFonts w:ascii="Times New Roman" w:hAnsi="Times New Roman"/>
                <w:sz w:val="24"/>
                <w:szCs w:val="24"/>
              </w:rPr>
            </w:rPrChange>
          </w:rPr>
          <w:t>he Board</w:t>
        </w:r>
      </w:ins>
      <w:r w:rsidR="00C22D48" w:rsidRPr="006422B0">
        <w:rPr>
          <w:rFonts w:ascii="Times New Roman" w:hAnsi="Times New Roman"/>
          <w:sz w:val="23"/>
          <w:szCs w:val="23"/>
          <w:rPrChange w:id="657" w:author="Beth Mohammed" w:date="2025-10-21T08:13:00Z" w16du:dateUtc="2025-10-21T12:13:00Z">
            <w:rPr>
              <w:rFonts w:ascii="Times New Roman" w:hAnsi="Times New Roman"/>
              <w:sz w:val="24"/>
              <w:szCs w:val="24"/>
            </w:rPr>
          </w:rPrChange>
        </w:rPr>
        <w:t xml:space="preserve">. </w:t>
      </w:r>
    </w:p>
    <w:p w14:paraId="5A834A44" w14:textId="77777777" w:rsidR="00801383" w:rsidRPr="006422B0" w:rsidRDefault="00801383" w:rsidP="002378CE">
      <w:pPr>
        <w:tabs>
          <w:tab w:val="left" w:pos="1440"/>
        </w:tabs>
        <w:rPr>
          <w:rFonts w:ascii="Times New Roman" w:hAnsi="Times New Roman"/>
          <w:b/>
          <w:bCs/>
          <w:sz w:val="23"/>
          <w:szCs w:val="23"/>
        </w:rPr>
      </w:pPr>
    </w:p>
    <w:p w14:paraId="0D132957" w14:textId="04F820CB" w:rsidR="003E609F" w:rsidRPr="006422B0" w:rsidRDefault="00600D7D">
      <w:pPr>
        <w:tabs>
          <w:tab w:val="left" w:pos="720"/>
          <w:tab w:val="left" w:pos="1080"/>
        </w:tabs>
        <w:ind w:firstLine="450"/>
        <w:rPr>
          <w:rFonts w:ascii="Times New Roman" w:hAnsi="Times New Roman"/>
          <w:b/>
          <w:bCs/>
          <w:sz w:val="23"/>
          <w:szCs w:val="23"/>
          <w:u w:val="single"/>
        </w:rPr>
        <w:pPrChange w:id="658" w:author="Beth Mohammed" w:date="2025-10-21T08:02:00Z" w16du:dateUtc="2025-10-21T12:02:00Z">
          <w:pPr>
            <w:tabs>
              <w:tab w:val="left" w:pos="1080"/>
            </w:tabs>
          </w:pPr>
        </w:pPrChange>
      </w:pPr>
      <w:r w:rsidRPr="006422B0">
        <w:rPr>
          <w:rFonts w:ascii="Times New Roman" w:hAnsi="Times New Roman"/>
          <w:b/>
          <w:bCs/>
          <w:sz w:val="23"/>
          <w:szCs w:val="23"/>
        </w:rPr>
        <w:t>IX</w:t>
      </w:r>
      <w:r w:rsidR="00DB5001" w:rsidRPr="006422B0">
        <w:rPr>
          <w:rFonts w:ascii="Times New Roman" w:hAnsi="Times New Roman"/>
          <w:b/>
          <w:bCs/>
          <w:sz w:val="23"/>
          <w:szCs w:val="23"/>
        </w:rPr>
        <w:t>.</w:t>
      </w:r>
      <w:r w:rsidR="00801383" w:rsidRPr="006422B0">
        <w:rPr>
          <w:rFonts w:ascii="Times New Roman" w:hAnsi="Times New Roman"/>
          <w:b/>
          <w:bCs/>
          <w:sz w:val="23"/>
          <w:szCs w:val="23"/>
        </w:rPr>
        <w:tab/>
      </w:r>
      <w:r w:rsidR="003E609F" w:rsidRPr="006422B0">
        <w:rPr>
          <w:rFonts w:ascii="Times New Roman" w:hAnsi="Times New Roman"/>
          <w:b/>
          <w:bCs/>
          <w:sz w:val="23"/>
          <w:szCs w:val="23"/>
          <w:u w:val="single"/>
        </w:rPr>
        <w:t>New Business</w:t>
      </w:r>
    </w:p>
    <w:p w14:paraId="332599EA" w14:textId="10F16C69" w:rsidR="003E609F" w:rsidRPr="006422B0" w:rsidRDefault="00435C73" w:rsidP="00CC0FA1">
      <w:pPr>
        <w:pStyle w:val="ListParagraph"/>
        <w:numPr>
          <w:ilvl w:val="0"/>
          <w:numId w:val="3"/>
        </w:numPr>
        <w:ind w:left="1440"/>
        <w:rPr>
          <w:rFonts w:ascii="Times New Roman" w:hAnsi="Times New Roman"/>
          <w:b/>
          <w:bCs/>
          <w:sz w:val="23"/>
          <w:szCs w:val="23"/>
          <w:u w:val="single"/>
        </w:rPr>
      </w:pPr>
      <w:r w:rsidRPr="006422B0">
        <w:rPr>
          <w:rFonts w:ascii="Times New Roman" w:hAnsi="Times New Roman"/>
          <w:b/>
          <w:bCs/>
          <w:sz w:val="23"/>
          <w:szCs w:val="23"/>
          <w:u w:val="single"/>
        </w:rPr>
        <w:t>Service Continuity Fund Recommendation</w:t>
      </w:r>
    </w:p>
    <w:p w14:paraId="448E7F66" w14:textId="29FE7664" w:rsidR="003E609F" w:rsidRPr="006422B0" w:rsidRDefault="003E609F" w:rsidP="00CC0FA1">
      <w:pPr>
        <w:pStyle w:val="ListParagraph"/>
        <w:widowControl w:val="0"/>
        <w:numPr>
          <w:ilvl w:val="0"/>
          <w:numId w:val="0"/>
        </w:numPr>
        <w:autoSpaceDE w:val="0"/>
        <w:autoSpaceDN w:val="0"/>
        <w:adjustRightInd w:val="0"/>
        <w:ind w:left="1800" w:hanging="360"/>
        <w:outlineLvl w:val="0"/>
        <w:rPr>
          <w:rFonts w:ascii="Times New Roman" w:hAnsi="Times New Roman"/>
          <w:b/>
          <w:sz w:val="23"/>
          <w:szCs w:val="23"/>
          <w:u w:val="single"/>
        </w:rPr>
      </w:pPr>
      <w:r w:rsidRPr="006422B0">
        <w:rPr>
          <w:rFonts w:ascii="Times New Roman" w:hAnsi="Times New Roman"/>
          <w:b/>
          <w:sz w:val="23"/>
          <w:szCs w:val="23"/>
          <w:u w:val="single"/>
        </w:rPr>
        <w:t>2</w:t>
      </w:r>
      <w:r w:rsidR="005A6202" w:rsidRPr="006422B0">
        <w:rPr>
          <w:rFonts w:ascii="Times New Roman" w:hAnsi="Times New Roman"/>
          <w:b/>
          <w:sz w:val="23"/>
          <w:szCs w:val="23"/>
          <w:u w:val="single"/>
        </w:rPr>
        <w:t>6</w:t>
      </w:r>
      <w:r w:rsidRPr="006422B0">
        <w:rPr>
          <w:rFonts w:ascii="Times New Roman" w:hAnsi="Times New Roman"/>
          <w:b/>
          <w:sz w:val="23"/>
          <w:szCs w:val="23"/>
          <w:u w:val="single"/>
        </w:rPr>
        <w:t>:0</w:t>
      </w:r>
      <w:r w:rsidR="00435C73" w:rsidRPr="006422B0">
        <w:rPr>
          <w:rFonts w:ascii="Times New Roman" w:hAnsi="Times New Roman"/>
          <w:b/>
          <w:sz w:val="23"/>
          <w:szCs w:val="23"/>
          <w:u w:val="single"/>
        </w:rPr>
        <w:t>8</w:t>
      </w:r>
      <w:r w:rsidRPr="006422B0">
        <w:rPr>
          <w:rFonts w:ascii="Times New Roman" w:hAnsi="Times New Roman"/>
          <w:b/>
          <w:sz w:val="23"/>
          <w:szCs w:val="23"/>
          <w:u w:val="single"/>
        </w:rPr>
        <w:t>:</w:t>
      </w:r>
      <w:r w:rsidR="00435C73" w:rsidRPr="006422B0">
        <w:rPr>
          <w:rFonts w:ascii="Times New Roman" w:hAnsi="Times New Roman"/>
          <w:b/>
          <w:sz w:val="23"/>
          <w:szCs w:val="23"/>
          <w:u w:val="single"/>
        </w:rPr>
        <w:t>1</w:t>
      </w:r>
      <w:r w:rsidR="001F50D1" w:rsidRPr="006422B0">
        <w:rPr>
          <w:rFonts w:ascii="Times New Roman" w:hAnsi="Times New Roman"/>
          <w:b/>
          <w:sz w:val="23"/>
          <w:szCs w:val="23"/>
          <w:u w:val="single"/>
        </w:rPr>
        <w:t>1</w:t>
      </w:r>
    </w:p>
    <w:p w14:paraId="380FA94E" w14:textId="70C92EF6" w:rsidR="00B76893" w:rsidRPr="006422B0" w:rsidRDefault="00600D7D">
      <w:pPr>
        <w:pStyle w:val="ListBullet"/>
        <w:numPr>
          <w:ilvl w:val="0"/>
          <w:numId w:val="0"/>
        </w:numPr>
        <w:tabs>
          <w:tab w:val="left" w:pos="1440"/>
        </w:tabs>
        <w:ind w:left="1440"/>
        <w:rPr>
          <w:rFonts w:ascii="Times New Roman" w:hAnsi="Times New Roman"/>
          <w:sz w:val="23"/>
          <w:szCs w:val="23"/>
          <w:u w:val="single"/>
        </w:rPr>
        <w:pPrChange w:id="659" w:author="Beth Mohammed" w:date="2025-10-21T08:09:00Z" w16du:dateUtc="2025-10-21T12:09:00Z">
          <w:pPr>
            <w:pStyle w:val="ListBullet"/>
            <w:numPr>
              <w:numId w:val="0"/>
            </w:numPr>
            <w:tabs>
              <w:tab w:val="clear" w:pos="1440"/>
            </w:tabs>
            <w:ind w:left="0" w:firstLine="0"/>
          </w:pPr>
        </w:pPrChange>
      </w:pPr>
      <w:r w:rsidRPr="006422B0">
        <w:rPr>
          <w:rFonts w:ascii="Times New Roman" w:hAnsi="Times New Roman"/>
          <w:sz w:val="23"/>
          <w:szCs w:val="23"/>
        </w:rPr>
        <w:t>Ms. Pfaff explained the Service Continuity Fund is in partnership with the Osteopathic Heritage Foundation</w:t>
      </w:r>
      <w:del w:id="660" w:author="Diane Pfaff" w:date="2025-10-19T20:10:00Z" w16du:dateUtc="2025-10-20T00:10:00Z">
        <w:r w:rsidRPr="006422B0" w:rsidDel="00120200">
          <w:rPr>
            <w:rFonts w:ascii="Times New Roman" w:hAnsi="Times New Roman"/>
            <w:sz w:val="23"/>
            <w:szCs w:val="23"/>
          </w:rPr>
          <w:delText>. The recommendations are from applications submitted by agencies. Ms. Pfaff</w:delText>
        </w:r>
      </w:del>
      <w:ins w:id="661" w:author="Diane Pfaff" w:date="2025-10-19T20:10:00Z" w16du:dateUtc="2025-10-20T00:10:00Z">
        <w:r w:rsidR="00120200" w:rsidRPr="006422B0">
          <w:rPr>
            <w:rFonts w:ascii="Times New Roman" w:hAnsi="Times New Roman"/>
            <w:sz w:val="23"/>
            <w:szCs w:val="23"/>
          </w:rPr>
          <w:t>, and</w:t>
        </w:r>
      </w:ins>
      <w:r w:rsidRPr="006422B0">
        <w:rPr>
          <w:rFonts w:ascii="Times New Roman" w:hAnsi="Times New Roman"/>
          <w:sz w:val="23"/>
          <w:szCs w:val="23"/>
        </w:rPr>
        <w:t xml:space="preserve"> presented a PowerPoint presentation </w:t>
      </w:r>
      <w:del w:id="662" w:author="Diane Pfaff" w:date="2025-10-19T20:11:00Z" w16du:dateUtc="2025-10-20T00:11:00Z">
        <w:r w:rsidRPr="006422B0" w:rsidDel="00120200">
          <w:rPr>
            <w:rFonts w:ascii="Times New Roman" w:hAnsi="Times New Roman"/>
            <w:sz w:val="23"/>
            <w:szCs w:val="23"/>
          </w:rPr>
          <w:delText>with an overview of the recommendations. There were 14 agencies eligible and could apply for up to $50,000 in the first round.</w:delText>
        </w:r>
      </w:del>
      <w:ins w:id="663" w:author="Diane Pfaff" w:date="2025-10-19T20:11:00Z" w16du:dateUtc="2025-10-20T00:11:00Z">
        <w:r w:rsidR="00120200" w:rsidRPr="006422B0">
          <w:rPr>
            <w:rFonts w:ascii="Times New Roman" w:hAnsi="Times New Roman"/>
            <w:sz w:val="23"/>
            <w:szCs w:val="23"/>
          </w:rPr>
          <w:t>of the three application</w:t>
        </w:r>
      </w:ins>
      <w:ins w:id="664" w:author="Beth Mohammed" w:date="2025-10-21T08:09:00Z" w16du:dateUtc="2025-10-21T12:09:00Z">
        <w:r w:rsidR="009A3F02" w:rsidRPr="006422B0">
          <w:rPr>
            <w:rFonts w:ascii="Times New Roman" w:hAnsi="Times New Roman"/>
            <w:sz w:val="23"/>
            <w:szCs w:val="23"/>
          </w:rPr>
          <w:t>s</w:t>
        </w:r>
      </w:ins>
      <w:ins w:id="665" w:author="Diane Pfaff" w:date="2025-10-19T20:11:00Z" w16du:dateUtc="2025-10-20T00:11:00Z">
        <w:r w:rsidR="00120200" w:rsidRPr="006422B0">
          <w:rPr>
            <w:rFonts w:ascii="Times New Roman" w:hAnsi="Times New Roman"/>
            <w:sz w:val="23"/>
            <w:szCs w:val="23"/>
          </w:rPr>
          <w:t xml:space="preserve"> </w:t>
        </w:r>
      </w:ins>
      <w:r w:rsidRPr="006422B0">
        <w:rPr>
          <w:rFonts w:ascii="Times New Roman" w:hAnsi="Times New Roman"/>
          <w:sz w:val="23"/>
          <w:szCs w:val="23"/>
        </w:rPr>
        <w:t xml:space="preserve"> </w:t>
      </w:r>
      <w:del w:id="666" w:author="Diane Pfaff" w:date="2025-10-19T20:11:00Z" w16du:dateUtc="2025-10-20T00:11:00Z">
        <w:r w:rsidRPr="006422B0" w:rsidDel="00120200">
          <w:rPr>
            <w:rFonts w:ascii="Times New Roman" w:hAnsi="Times New Roman"/>
            <w:sz w:val="23"/>
            <w:szCs w:val="23"/>
          </w:rPr>
          <w:delText xml:space="preserve">Three applications were </w:delText>
        </w:r>
      </w:del>
      <w:r w:rsidRPr="006422B0">
        <w:rPr>
          <w:rFonts w:ascii="Times New Roman" w:hAnsi="Times New Roman"/>
          <w:sz w:val="23"/>
          <w:szCs w:val="23"/>
        </w:rPr>
        <w:t xml:space="preserve">submitted </w:t>
      </w:r>
      <w:ins w:id="667" w:author="Diane Pfaff" w:date="2025-10-19T20:11:00Z" w16du:dateUtc="2025-10-20T00:11:00Z">
        <w:r w:rsidR="00120200" w:rsidRPr="006422B0">
          <w:rPr>
            <w:rFonts w:ascii="Times New Roman" w:hAnsi="Times New Roman"/>
            <w:sz w:val="23"/>
            <w:szCs w:val="23"/>
          </w:rPr>
          <w:t>by</w:t>
        </w:r>
      </w:ins>
      <w:del w:id="668" w:author="Diane Pfaff" w:date="2025-10-19T20:11:00Z" w16du:dateUtc="2025-10-20T00:11:00Z">
        <w:r w:rsidRPr="006422B0" w:rsidDel="00120200">
          <w:rPr>
            <w:rFonts w:ascii="Times New Roman" w:hAnsi="Times New Roman"/>
            <w:sz w:val="23"/>
            <w:szCs w:val="23"/>
          </w:rPr>
          <w:delText>from</w:delText>
        </w:r>
      </w:del>
      <w:r w:rsidRPr="006422B0">
        <w:rPr>
          <w:rFonts w:ascii="Times New Roman" w:hAnsi="Times New Roman"/>
          <w:sz w:val="23"/>
          <w:szCs w:val="23"/>
        </w:rPr>
        <w:t xml:space="preserve"> HRS, TASC, </w:t>
      </w:r>
      <w:r w:rsidR="00653082" w:rsidRPr="006422B0">
        <w:rPr>
          <w:rFonts w:ascii="Times New Roman" w:hAnsi="Times New Roman"/>
          <w:sz w:val="23"/>
          <w:szCs w:val="23"/>
        </w:rPr>
        <w:t xml:space="preserve">and </w:t>
      </w:r>
      <w:r w:rsidRPr="006422B0">
        <w:rPr>
          <w:rFonts w:ascii="Times New Roman" w:hAnsi="Times New Roman"/>
          <w:sz w:val="23"/>
          <w:szCs w:val="23"/>
        </w:rPr>
        <w:t>TGP</w:t>
      </w:r>
      <w:ins w:id="669" w:author="Diane Pfaff" w:date="2025-10-20T10:55:00Z" w16du:dateUtc="2025-10-20T14:55:00Z">
        <w:r w:rsidR="003D306A" w:rsidRPr="006422B0">
          <w:rPr>
            <w:rFonts w:ascii="Times New Roman" w:hAnsi="Times New Roman"/>
            <w:sz w:val="23"/>
            <w:szCs w:val="23"/>
          </w:rPr>
          <w:t>;</w:t>
        </w:r>
      </w:ins>
      <w:ins w:id="670" w:author="Diane Pfaff" w:date="2025-10-19T20:12:00Z" w16du:dateUtc="2025-10-20T00:12:00Z">
        <w:r w:rsidR="00120200" w:rsidRPr="006422B0">
          <w:rPr>
            <w:rFonts w:ascii="Times New Roman" w:hAnsi="Times New Roman"/>
            <w:sz w:val="23"/>
            <w:szCs w:val="23"/>
          </w:rPr>
          <w:t xml:space="preserve"> staff </w:t>
        </w:r>
      </w:ins>
      <w:ins w:id="671" w:author="Diane Pfaff" w:date="2025-10-20T10:55:00Z" w16du:dateUtc="2025-10-20T14:55:00Z">
        <w:r w:rsidR="003D306A" w:rsidRPr="006422B0">
          <w:rPr>
            <w:rFonts w:ascii="Times New Roman" w:hAnsi="Times New Roman"/>
            <w:sz w:val="23"/>
            <w:szCs w:val="23"/>
          </w:rPr>
          <w:t>recommend approval for all three, as submitted</w:t>
        </w:r>
      </w:ins>
      <w:r w:rsidRPr="006422B0">
        <w:rPr>
          <w:rFonts w:ascii="Times New Roman" w:hAnsi="Times New Roman"/>
          <w:sz w:val="23"/>
          <w:szCs w:val="23"/>
        </w:rPr>
        <w:t xml:space="preserve">. </w:t>
      </w:r>
      <w:del w:id="672" w:author="Diane Pfaff" w:date="2025-10-20T10:05:00Z" w16du:dateUtc="2025-10-20T14:05:00Z">
        <w:r w:rsidRPr="006422B0" w:rsidDel="000847E8">
          <w:rPr>
            <w:rFonts w:ascii="Times New Roman" w:hAnsi="Times New Roman"/>
            <w:sz w:val="23"/>
            <w:szCs w:val="23"/>
          </w:rPr>
          <w:delText>T</w:delText>
        </w:r>
      </w:del>
      <w:del w:id="673" w:author="Diane Pfaff" w:date="2025-10-19T20:12:00Z" w16du:dateUtc="2025-10-20T00:12:00Z">
        <w:r w:rsidRPr="006422B0" w:rsidDel="00120200">
          <w:rPr>
            <w:rFonts w:ascii="Times New Roman" w:hAnsi="Times New Roman"/>
            <w:sz w:val="23"/>
            <w:szCs w:val="23"/>
          </w:rPr>
          <w:delText xml:space="preserve">he recommendation includes $50,000 funding to each agency for the Service Continuity Funding and authorize the Executive Director to amend the agency contracts. </w:delText>
        </w:r>
      </w:del>
      <w:r w:rsidR="00653082" w:rsidRPr="006422B0">
        <w:rPr>
          <w:rFonts w:ascii="Times New Roman" w:hAnsi="Times New Roman"/>
          <w:sz w:val="23"/>
          <w:szCs w:val="23"/>
        </w:rPr>
        <w:t xml:space="preserve">Dr. Davis moved to approve the Service Continuity Funding of $50,000 each for HRS, TASC, and TGP and their contract amendment authorization; Dr. Luce seconded. </w:t>
      </w:r>
      <w:r w:rsidR="00653082" w:rsidRPr="006422B0">
        <w:rPr>
          <w:rFonts w:ascii="Times New Roman" w:hAnsi="Times New Roman"/>
          <w:sz w:val="23"/>
          <w:szCs w:val="23"/>
          <w:u w:val="single"/>
        </w:rPr>
        <w:t>The motion was unanimously approved.</w:t>
      </w:r>
    </w:p>
    <w:p w14:paraId="5452CEE2" w14:textId="779D57FB" w:rsidR="00600D7D" w:rsidRPr="006422B0" w:rsidRDefault="00600D7D" w:rsidP="00576E32">
      <w:pPr>
        <w:pStyle w:val="ListBullet"/>
        <w:numPr>
          <w:ilvl w:val="0"/>
          <w:numId w:val="0"/>
        </w:numPr>
        <w:rPr>
          <w:rFonts w:ascii="Times New Roman" w:hAnsi="Times New Roman"/>
          <w:sz w:val="23"/>
          <w:szCs w:val="23"/>
        </w:rPr>
      </w:pPr>
      <w:r w:rsidRPr="006422B0">
        <w:rPr>
          <w:rFonts w:ascii="Times New Roman" w:hAnsi="Times New Roman"/>
          <w:sz w:val="23"/>
          <w:szCs w:val="23"/>
        </w:rPr>
        <w:tab/>
      </w:r>
      <w:r w:rsidRPr="006422B0">
        <w:rPr>
          <w:rFonts w:ascii="Times New Roman" w:hAnsi="Times New Roman"/>
          <w:sz w:val="23"/>
          <w:szCs w:val="23"/>
        </w:rPr>
        <w:tab/>
      </w:r>
    </w:p>
    <w:p w14:paraId="7C2A26DF" w14:textId="227A9D3B" w:rsidR="00BF37C0" w:rsidRPr="006422B0" w:rsidRDefault="00BF37C0" w:rsidP="005A6202">
      <w:pPr>
        <w:pStyle w:val="ListParagraph"/>
        <w:numPr>
          <w:ilvl w:val="0"/>
          <w:numId w:val="3"/>
        </w:numPr>
        <w:ind w:left="1440"/>
        <w:rPr>
          <w:rFonts w:ascii="Times New Roman" w:hAnsi="Times New Roman"/>
          <w:b/>
          <w:bCs/>
          <w:sz w:val="23"/>
          <w:szCs w:val="23"/>
          <w:u w:val="single"/>
        </w:rPr>
      </w:pPr>
      <w:bookmarkStart w:id="674" w:name="_Hlk205970824"/>
      <w:r w:rsidRPr="006422B0">
        <w:rPr>
          <w:rFonts w:ascii="Times New Roman" w:hAnsi="Times New Roman"/>
          <w:b/>
          <w:bCs/>
          <w:sz w:val="23"/>
          <w:szCs w:val="23"/>
          <w:u w:val="single"/>
        </w:rPr>
        <w:t xml:space="preserve">SFY 2026 Board Budget </w:t>
      </w:r>
      <w:r w:rsidR="00CC0FA1" w:rsidRPr="006422B0">
        <w:rPr>
          <w:rFonts w:ascii="Times New Roman" w:hAnsi="Times New Roman"/>
          <w:b/>
          <w:bCs/>
          <w:sz w:val="23"/>
          <w:szCs w:val="23"/>
          <w:u w:val="single"/>
        </w:rPr>
        <w:t>Amendment</w:t>
      </w:r>
    </w:p>
    <w:p w14:paraId="61755A78" w14:textId="6E1CA866" w:rsidR="00B24178" w:rsidRPr="006422B0" w:rsidRDefault="00BF37C0" w:rsidP="00B24178">
      <w:pPr>
        <w:pStyle w:val="ListParagraph"/>
        <w:widowControl w:val="0"/>
        <w:numPr>
          <w:ilvl w:val="0"/>
          <w:numId w:val="0"/>
        </w:numPr>
        <w:autoSpaceDE w:val="0"/>
        <w:autoSpaceDN w:val="0"/>
        <w:adjustRightInd w:val="0"/>
        <w:ind w:left="1440"/>
        <w:outlineLvl w:val="0"/>
        <w:rPr>
          <w:rFonts w:ascii="Times New Roman" w:hAnsi="Times New Roman"/>
          <w:b/>
          <w:sz w:val="23"/>
          <w:szCs w:val="23"/>
          <w:u w:val="single"/>
        </w:rPr>
      </w:pPr>
      <w:r w:rsidRPr="006422B0">
        <w:rPr>
          <w:rFonts w:ascii="Times New Roman" w:hAnsi="Times New Roman"/>
          <w:b/>
          <w:sz w:val="23"/>
          <w:szCs w:val="23"/>
          <w:u w:val="single"/>
        </w:rPr>
        <w:t>2</w:t>
      </w:r>
      <w:r w:rsidR="00CC0FA1" w:rsidRPr="006422B0">
        <w:rPr>
          <w:rFonts w:ascii="Times New Roman" w:hAnsi="Times New Roman"/>
          <w:b/>
          <w:sz w:val="23"/>
          <w:szCs w:val="23"/>
          <w:u w:val="single"/>
        </w:rPr>
        <w:t>6</w:t>
      </w:r>
      <w:r w:rsidR="00A741A8" w:rsidRPr="006422B0">
        <w:rPr>
          <w:rFonts w:ascii="Times New Roman" w:hAnsi="Times New Roman"/>
          <w:b/>
          <w:sz w:val="23"/>
          <w:szCs w:val="23"/>
          <w:u w:val="single"/>
        </w:rPr>
        <w:t>:</w:t>
      </w:r>
      <w:r w:rsidRPr="006422B0">
        <w:rPr>
          <w:rFonts w:ascii="Times New Roman" w:hAnsi="Times New Roman"/>
          <w:b/>
          <w:sz w:val="23"/>
          <w:szCs w:val="23"/>
          <w:u w:val="single"/>
        </w:rPr>
        <w:t>0</w:t>
      </w:r>
      <w:r w:rsidR="00435C73" w:rsidRPr="006422B0">
        <w:rPr>
          <w:rFonts w:ascii="Times New Roman" w:hAnsi="Times New Roman"/>
          <w:b/>
          <w:sz w:val="23"/>
          <w:szCs w:val="23"/>
          <w:u w:val="single"/>
        </w:rPr>
        <w:t>8</w:t>
      </w:r>
      <w:r w:rsidRPr="006422B0">
        <w:rPr>
          <w:rFonts w:ascii="Times New Roman" w:hAnsi="Times New Roman"/>
          <w:b/>
          <w:sz w:val="23"/>
          <w:szCs w:val="23"/>
          <w:u w:val="single"/>
        </w:rPr>
        <w:t>:</w:t>
      </w:r>
      <w:r w:rsidR="00EE2F73" w:rsidRPr="006422B0">
        <w:rPr>
          <w:rFonts w:ascii="Times New Roman" w:hAnsi="Times New Roman"/>
          <w:b/>
          <w:sz w:val="23"/>
          <w:szCs w:val="23"/>
          <w:u w:val="single"/>
        </w:rPr>
        <w:t>1</w:t>
      </w:r>
      <w:r w:rsidR="001F50D1" w:rsidRPr="006422B0">
        <w:rPr>
          <w:rFonts w:ascii="Times New Roman" w:hAnsi="Times New Roman"/>
          <w:b/>
          <w:sz w:val="23"/>
          <w:szCs w:val="23"/>
          <w:u w:val="single"/>
        </w:rPr>
        <w:t>2</w:t>
      </w:r>
    </w:p>
    <w:p w14:paraId="51E31CC8" w14:textId="4493FBBA" w:rsidR="00BF37C0" w:rsidRPr="006422B0" w:rsidRDefault="00BF37C0" w:rsidP="005A6202">
      <w:pPr>
        <w:widowControl w:val="0"/>
        <w:autoSpaceDE w:val="0"/>
        <w:autoSpaceDN w:val="0"/>
        <w:adjustRightInd w:val="0"/>
        <w:ind w:left="990" w:firstLine="90"/>
        <w:outlineLvl w:val="0"/>
        <w:rPr>
          <w:sz w:val="23"/>
          <w:szCs w:val="23"/>
          <w:rPrChange w:id="675" w:author="Beth Mohammed" w:date="2025-10-21T08:13:00Z" w16du:dateUtc="2025-10-21T12:13:00Z">
            <w:rPr/>
          </w:rPrChange>
        </w:rPr>
      </w:pPr>
      <w:r w:rsidRPr="006422B0">
        <w:rPr>
          <w:rFonts w:ascii="Times New Roman" w:hAnsi="Times New Roman"/>
          <w:b/>
          <w:sz w:val="23"/>
          <w:szCs w:val="23"/>
        </w:rPr>
        <w:t xml:space="preserve">      </w:t>
      </w:r>
      <w:r w:rsidRPr="006422B0">
        <w:rPr>
          <w:rFonts w:ascii="Times New Roman" w:hAnsi="Times New Roman"/>
          <w:b/>
          <w:sz w:val="23"/>
          <w:szCs w:val="23"/>
          <w:u w:val="single"/>
        </w:rPr>
        <w:t>Resolution 2</w:t>
      </w:r>
      <w:r w:rsidR="005A6202" w:rsidRPr="006422B0">
        <w:rPr>
          <w:rFonts w:ascii="Times New Roman" w:hAnsi="Times New Roman"/>
          <w:b/>
          <w:sz w:val="23"/>
          <w:szCs w:val="23"/>
          <w:u w:val="single"/>
        </w:rPr>
        <w:t>6</w:t>
      </w:r>
      <w:r w:rsidRPr="006422B0">
        <w:rPr>
          <w:rFonts w:ascii="Times New Roman" w:hAnsi="Times New Roman"/>
          <w:b/>
          <w:sz w:val="23"/>
          <w:szCs w:val="23"/>
          <w:u w:val="single"/>
        </w:rPr>
        <w:t>-0</w:t>
      </w:r>
      <w:r w:rsidR="00EE2F73" w:rsidRPr="006422B0">
        <w:rPr>
          <w:rFonts w:ascii="Times New Roman" w:hAnsi="Times New Roman"/>
          <w:b/>
          <w:sz w:val="23"/>
          <w:szCs w:val="23"/>
          <w:u w:val="single"/>
        </w:rPr>
        <w:t>8</w:t>
      </w:r>
      <w:r w:rsidRPr="006422B0">
        <w:rPr>
          <w:rFonts w:ascii="Times New Roman" w:hAnsi="Times New Roman"/>
          <w:b/>
          <w:sz w:val="23"/>
          <w:szCs w:val="23"/>
          <w:u w:val="single"/>
        </w:rPr>
        <w:t>-</w:t>
      </w:r>
      <w:r w:rsidR="005A6202" w:rsidRPr="006422B0">
        <w:rPr>
          <w:rFonts w:ascii="Times New Roman" w:hAnsi="Times New Roman"/>
          <w:b/>
          <w:sz w:val="23"/>
          <w:szCs w:val="23"/>
          <w:u w:val="single"/>
        </w:rPr>
        <w:t>0</w:t>
      </w:r>
      <w:r w:rsidR="00B24178" w:rsidRPr="006422B0">
        <w:rPr>
          <w:rFonts w:ascii="Times New Roman" w:hAnsi="Times New Roman"/>
          <w:b/>
          <w:sz w:val="23"/>
          <w:szCs w:val="23"/>
          <w:u w:val="single"/>
        </w:rPr>
        <w:t>4</w:t>
      </w:r>
    </w:p>
    <w:p w14:paraId="78CD0879" w14:textId="64B42A89" w:rsidR="00653082" w:rsidRPr="006422B0" w:rsidDel="00704378" w:rsidRDefault="005A6202" w:rsidP="00704378">
      <w:pPr>
        <w:ind w:left="720" w:firstLine="720"/>
        <w:rPr>
          <w:del w:id="676" w:author="Diane Pfaff" w:date="2025-10-19T20:13:00Z" w16du:dateUtc="2025-10-20T00:13:00Z"/>
          <w:rFonts w:ascii="Arial Narrow" w:hAnsi="Arial Narrow"/>
          <w:sz w:val="23"/>
          <w:szCs w:val="23"/>
          <w:rPrChange w:id="677" w:author="Beth Mohammed" w:date="2025-10-21T08:13:00Z" w16du:dateUtc="2025-10-21T12:13:00Z">
            <w:rPr>
              <w:del w:id="678" w:author="Diane Pfaff" w:date="2025-10-19T20:13:00Z" w16du:dateUtc="2025-10-20T00:13:00Z"/>
              <w:rFonts w:ascii="Arial Narrow" w:hAnsi="Arial Narrow"/>
            </w:rPr>
          </w:rPrChange>
        </w:rPr>
      </w:pPr>
      <w:r w:rsidRPr="006422B0">
        <w:rPr>
          <w:rFonts w:ascii="Times New Roman" w:hAnsi="Times New Roman"/>
          <w:sz w:val="23"/>
          <w:szCs w:val="23"/>
        </w:rPr>
        <w:t>Ms. Conrath explained the budget changes</w:t>
      </w:r>
      <w:r w:rsidR="00653082" w:rsidRPr="006422B0">
        <w:rPr>
          <w:rFonts w:ascii="Times New Roman" w:hAnsi="Times New Roman"/>
          <w:sz w:val="23"/>
          <w:szCs w:val="23"/>
        </w:rPr>
        <w:t xml:space="preserve">. </w:t>
      </w:r>
      <w:del w:id="679" w:author="Diane Pfaff" w:date="2025-10-19T20:13:00Z" w16du:dateUtc="2025-10-20T00:13:00Z">
        <w:r w:rsidR="00653082" w:rsidRPr="006422B0" w:rsidDel="00704378">
          <w:rPr>
            <w:rFonts w:ascii="Times New Roman" w:hAnsi="Times New Roman"/>
            <w:sz w:val="23"/>
            <w:szCs w:val="23"/>
          </w:rPr>
          <w:delText>New funding included</w:delText>
        </w:r>
      </w:del>
    </w:p>
    <w:p w14:paraId="6CCAF062" w14:textId="585D4419" w:rsidR="00653082" w:rsidRPr="006422B0" w:rsidDel="00704378" w:rsidRDefault="00653082">
      <w:pPr>
        <w:ind w:left="720" w:firstLine="720"/>
        <w:rPr>
          <w:del w:id="680" w:author="Diane Pfaff" w:date="2025-10-19T20:13:00Z" w16du:dateUtc="2025-10-20T00:13:00Z"/>
          <w:rFonts w:ascii="Times New Roman" w:hAnsi="Times New Roman"/>
          <w:sz w:val="23"/>
          <w:szCs w:val="23"/>
        </w:rPr>
        <w:pPrChange w:id="681" w:author="Diane Pfaff" w:date="2025-10-19T20:13:00Z" w16du:dateUtc="2025-10-20T00:13:00Z">
          <w:pPr>
            <w:pStyle w:val="ListParagraph"/>
            <w:numPr>
              <w:numId w:val="33"/>
            </w:numPr>
            <w:tabs>
              <w:tab w:val="clear" w:pos="1440"/>
            </w:tabs>
            <w:ind w:left="720" w:firstLine="1080"/>
          </w:pPr>
        </w:pPrChange>
      </w:pPr>
      <w:del w:id="682" w:author="Diane Pfaff" w:date="2025-10-19T20:13:00Z" w16du:dateUtc="2025-10-20T00:13:00Z">
        <w:r w:rsidRPr="006422B0" w:rsidDel="00704378">
          <w:rPr>
            <w:rFonts w:ascii="Times New Roman" w:hAnsi="Times New Roman"/>
            <w:sz w:val="23"/>
            <w:szCs w:val="23"/>
          </w:rPr>
          <w:delText>305,000 for Specialized Dockets</w:delText>
        </w:r>
      </w:del>
    </w:p>
    <w:p w14:paraId="4074C521" w14:textId="5F8647C9" w:rsidR="00653082" w:rsidRPr="006422B0" w:rsidDel="00704378" w:rsidRDefault="00653082">
      <w:pPr>
        <w:ind w:left="720" w:firstLine="720"/>
        <w:rPr>
          <w:del w:id="683" w:author="Diane Pfaff" w:date="2025-10-19T20:13:00Z" w16du:dateUtc="2025-10-20T00:13:00Z"/>
          <w:rFonts w:ascii="Times New Roman" w:hAnsi="Times New Roman"/>
          <w:sz w:val="23"/>
          <w:szCs w:val="23"/>
        </w:rPr>
        <w:pPrChange w:id="684" w:author="Diane Pfaff" w:date="2025-10-19T20:13:00Z" w16du:dateUtc="2025-10-20T00:13:00Z">
          <w:pPr>
            <w:pStyle w:val="ListParagraph"/>
            <w:numPr>
              <w:numId w:val="33"/>
            </w:numPr>
            <w:tabs>
              <w:tab w:val="clear" w:pos="1440"/>
            </w:tabs>
            <w:ind w:left="720" w:firstLine="1080"/>
          </w:pPr>
        </w:pPrChange>
      </w:pPr>
      <w:del w:id="685" w:author="Diane Pfaff" w:date="2025-10-19T20:13:00Z" w16du:dateUtc="2025-10-20T00:13:00Z">
        <w:r w:rsidRPr="006422B0" w:rsidDel="00704378">
          <w:rPr>
            <w:rFonts w:ascii="Times New Roman" w:hAnsi="Times New Roman"/>
            <w:sz w:val="23"/>
            <w:szCs w:val="23"/>
          </w:rPr>
          <w:delText>553,4695 for the next round of SOS funding – contract determination to be decided.</w:delText>
        </w:r>
      </w:del>
    </w:p>
    <w:p w14:paraId="5ABB619F" w14:textId="7655E1E2" w:rsidR="00653082" w:rsidRPr="006422B0" w:rsidDel="00704378" w:rsidRDefault="00653082">
      <w:pPr>
        <w:ind w:left="720" w:firstLine="720"/>
        <w:rPr>
          <w:del w:id="686" w:author="Diane Pfaff" w:date="2025-10-19T20:13:00Z" w16du:dateUtc="2025-10-20T00:13:00Z"/>
          <w:rFonts w:ascii="Times New Roman" w:hAnsi="Times New Roman"/>
          <w:sz w:val="23"/>
          <w:szCs w:val="23"/>
        </w:rPr>
        <w:pPrChange w:id="687" w:author="Diane Pfaff" w:date="2025-10-19T20:13:00Z" w16du:dateUtc="2025-10-20T00:13:00Z">
          <w:pPr>
            <w:pStyle w:val="ListParagraph"/>
            <w:numPr>
              <w:numId w:val="33"/>
            </w:numPr>
            <w:tabs>
              <w:tab w:val="clear" w:pos="1440"/>
            </w:tabs>
            <w:ind w:left="720" w:firstLine="1080"/>
          </w:pPr>
        </w:pPrChange>
      </w:pPr>
      <w:del w:id="688" w:author="Diane Pfaff" w:date="2025-10-19T20:13:00Z" w16du:dateUtc="2025-10-20T00:13:00Z">
        <w:r w:rsidRPr="006422B0" w:rsidDel="00704378">
          <w:rPr>
            <w:rFonts w:ascii="Times New Roman" w:hAnsi="Times New Roman"/>
            <w:sz w:val="23"/>
            <w:szCs w:val="23"/>
          </w:rPr>
          <w:delText>245,000 for the court’s for the Addiction Treatment Program.</w:delText>
        </w:r>
      </w:del>
    </w:p>
    <w:p w14:paraId="619CFA69" w14:textId="1FF9CCF2" w:rsidR="00653082" w:rsidRPr="006422B0" w:rsidDel="00704378" w:rsidRDefault="00653082">
      <w:pPr>
        <w:ind w:left="720" w:firstLine="720"/>
        <w:rPr>
          <w:del w:id="689" w:author="Diane Pfaff" w:date="2025-10-19T20:13:00Z" w16du:dateUtc="2025-10-20T00:13:00Z"/>
          <w:rFonts w:ascii="Times New Roman" w:hAnsi="Times New Roman"/>
          <w:sz w:val="23"/>
          <w:szCs w:val="23"/>
        </w:rPr>
        <w:pPrChange w:id="690" w:author="Diane Pfaff" w:date="2025-10-19T20:13:00Z" w16du:dateUtc="2025-10-20T00:13:00Z">
          <w:pPr>
            <w:pStyle w:val="ListParagraph"/>
            <w:numPr>
              <w:numId w:val="33"/>
            </w:numPr>
            <w:tabs>
              <w:tab w:val="clear" w:pos="1440"/>
            </w:tabs>
            <w:ind w:left="2160"/>
          </w:pPr>
        </w:pPrChange>
      </w:pPr>
      <w:del w:id="691" w:author="Diane Pfaff" w:date="2025-10-19T20:13:00Z" w16du:dateUtc="2025-10-20T00:13:00Z">
        <w:r w:rsidRPr="006422B0" w:rsidDel="00704378">
          <w:rPr>
            <w:rFonts w:ascii="Times New Roman" w:hAnsi="Times New Roman"/>
            <w:sz w:val="23"/>
            <w:szCs w:val="23"/>
          </w:rPr>
          <w:delText>25,000 - Funding taken from unallocated levy to set up new program for Community Crisis – as the event that took place a few weeks ago</w:delText>
        </w:r>
      </w:del>
    </w:p>
    <w:p w14:paraId="5E3F6C54" w14:textId="7F82A480" w:rsidR="00653082" w:rsidRPr="006422B0" w:rsidDel="00704378" w:rsidRDefault="00653082">
      <w:pPr>
        <w:ind w:left="720" w:firstLine="720"/>
        <w:rPr>
          <w:del w:id="692" w:author="Diane Pfaff" w:date="2025-10-19T20:13:00Z" w16du:dateUtc="2025-10-20T00:13:00Z"/>
          <w:rFonts w:ascii="Times New Roman" w:hAnsi="Times New Roman"/>
          <w:sz w:val="23"/>
          <w:szCs w:val="23"/>
        </w:rPr>
        <w:pPrChange w:id="693" w:author="Diane Pfaff" w:date="2025-10-19T20:13:00Z" w16du:dateUtc="2025-10-20T00:13:00Z">
          <w:pPr>
            <w:pStyle w:val="ListParagraph"/>
            <w:numPr>
              <w:numId w:val="33"/>
            </w:numPr>
            <w:tabs>
              <w:tab w:val="clear" w:pos="1440"/>
            </w:tabs>
            <w:ind w:left="720" w:firstLine="1080"/>
          </w:pPr>
        </w:pPrChange>
      </w:pPr>
      <w:del w:id="694" w:author="Diane Pfaff" w:date="2025-10-19T20:13:00Z" w16du:dateUtc="2025-10-20T00:13:00Z">
        <w:r w:rsidRPr="006422B0" w:rsidDel="00704378">
          <w:rPr>
            <w:rFonts w:ascii="Times New Roman" w:hAnsi="Times New Roman"/>
            <w:sz w:val="23"/>
            <w:szCs w:val="23"/>
          </w:rPr>
          <w:delText>ATP Carryover was approved by 37,761.91 to be used during the ’26 fiscal year</w:delText>
        </w:r>
      </w:del>
    </w:p>
    <w:p w14:paraId="422BB8B8" w14:textId="74ABE0B9" w:rsidR="00653082" w:rsidRPr="006422B0" w:rsidDel="00C039C1" w:rsidRDefault="00653082">
      <w:pPr>
        <w:ind w:left="720" w:firstLine="720"/>
        <w:rPr>
          <w:del w:id="695" w:author="Beth Mohammed" w:date="2025-10-21T07:51:00Z" w16du:dateUtc="2025-10-21T11:51:00Z"/>
          <w:rFonts w:ascii="Times New Roman" w:hAnsi="Times New Roman"/>
          <w:sz w:val="23"/>
          <w:szCs w:val="23"/>
        </w:rPr>
        <w:pPrChange w:id="696" w:author="Diane Pfaff" w:date="2025-10-19T20:13:00Z" w16du:dateUtc="2025-10-20T00:13:00Z">
          <w:pPr>
            <w:pStyle w:val="ListParagraph"/>
            <w:numPr>
              <w:numId w:val="33"/>
            </w:numPr>
            <w:tabs>
              <w:tab w:val="clear" w:pos="1440"/>
            </w:tabs>
            <w:ind w:left="720" w:firstLine="1080"/>
          </w:pPr>
        </w:pPrChange>
      </w:pPr>
      <w:del w:id="697" w:author="Diane Pfaff" w:date="2025-10-19T20:13:00Z" w16du:dateUtc="2025-10-20T00:13:00Z">
        <w:r w:rsidRPr="006422B0" w:rsidDel="00704378">
          <w:rPr>
            <w:rFonts w:ascii="Times New Roman" w:hAnsi="Times New Roman"/>
            <w:sz w:val="23"/>
            <w:szCs w:val="23"/>
          </w:rPr>
          <w:delText>Women’s Grant was approved for Health Recovery Services of 466,427</w:delText>
        </w:r>
      </w:del>
    </w:p>
    <w:p w14:paraId="04E614BF" w14:textId="548BD655" w:rsidR="00635883" w:rsidRPr="006422B0" w:rsidRDefault="00F47F67">
      <w:pPr>
        <w:ind w:left="1440" w:firstLine="60"/>
        <w:rPr>
          <w:rFonts w:ascii="Times New Roman" w:hAnsi="Times New Roman"/>
          <w:sz w:val="23"/>
          <w:szCs w:val="23"/>
        </w:rPr>
        <w:pPrChange w:id="698" w:author="Beth Mohammed" w:date="2025-10-21T07:51:00Z" w16du:dateUtc="2025-10-21T11:51:00Z">
          <w:pPr>
            <w:ind w:left="1440"/>
          </w:pPr>
        </w:pPrChange>
      </w:pPr>
      <w:r w:rsidRPr="006422B0">
        <w:rPr>
          <w:rFonts w:ascii="Times New Roman" w:hAnsi="Times New Roman"/>
          <w:sz w:val="23"/>
          <w:szCs w:val="23"/>
        </w:rPr>
        <w:t>Ms. Batin</w:t>
      </w:r>
      <w:r w:rsidR="00653082" w:rsidRPr="006422B0">
        <w:rPr>
          <w:rFonts w:ascii="Times New Roman" w:hAnsi="Times New Roman"/>
          <w:sz w:val="23"/>
          <w:szCs w:val="23"/>
        </w:rPr>
        <w:t xml:space="preserve"> moved to approve Resolution 26-08-04 FY 2026 Board Budget Amendment; Ms. </w:t>
      </w:r>
      <w:r w:rsidRPr="006422B0">
        <w:rPr>
          <w:rFonts w:ascii="Times New Roman" w:hAnsi="Times New Roman"/>
          <w:sz w:val="23"/>
          <w:szCs w:val="23"/>
        </w:rPr>
        <w:t>Sanchez</w:t>
      </w:r>
      <w:r w:rsidR="00653082" w:rsidRPr="006422B0">
        <w:rPr>
          <w:rFonts w:ascii="Times New Roman" w:hAnsi="Times New Roman"/>
          <w:sz w:val="23"/>
          <w:szCs w:val="23"/>
        </w:rPr>
        <w:t xml:space="preserve"> seconded. </w:t>
      </w:r>
      <w:r w:rsidR="00653082" w:rsidRPr="006422B0">
        <w:rPr>
          <w:rFonts w:ascii="Times New Roman" w:hAnsi="Times New Roman"/>
          <w:sz w:val="23"/>
          <w:szCs w:val="23"/>
          <w:u w:val="single"/>
        </w:rPr>
        <w:t>The motion was unanimously approved.</w:t>
      </w:r>
      <w:r w:rsidR="00653082" w:rsidRPr="006422B0">
        <w:rPr>
          <w:rFonts w:ascii="Times New Roman" w:hAnsi="Times New Roman"/>
          <w:sz w:val="23"/>
          <w:szCs w:val="23"/>
        </w:rPr>
        <w:t xml:space="preserve"> </w:t>
      </w:r>
      <w:bookmarkEnd w:id="674"/>
    </w:p>
    <w:p w14:paraId="1A0ED612" w14:textId="77777777" w:rsidR="00B24178" w:rsidRPr="006422B0" w:rsidRDefault="00B24178" w:rsidP="003507CE">
      <w:pPr>
        <w:pStyle w:val="ListBullet"/>
        <w:numPr>
          <w:ilvl w:val="0"/>
          <w:numId w:val="0"/>
        </w:numPr>
        <w:rPr>
          <w:rFonts w:ascii="Times New Roman" w:hAnsi="Times New Roman"/>
          <w:sz w:val="23"/>
          <w:szCs w:val="23"/>
        </w:rPr>
      </w:pPr>
    </w:p>
    <w:p w14:paraId="24E41F2A" w14:textId="278493A9" w:rsidR="00493D5A" w:rsidRPr="006422B0" w:rsidRDefault="003B1955">
      <w:pPr>
        <w:pStyle w:val="ListBullet"/>
        <w:numPr>
          <w:ilvl w:val="0"/>
          <w:numId w:val="3"/>
        </w:numPr>
        <w:spacing w:before="240"/>
        <w:ind w:left="1440"/>
        <w:rPr>
          <w:rFonts w:ascii="Times New Roman" w:hAnsi="Times New Roman"/>
          <w:b/>
          <w:bCs/>
          <w:sz w:val="23"/>
          <w:szCs w:val="23"/>
          <w:u w:val="single"/>
        </w:rPr>
        <w:pPrChange w:id="699" w:author="Beth Mohammed" w:date="2025-10-21T07:47:00Z" w16du:dateUtc="2025-10-21T11:47:00Z">
          <w:pPr>
            <w:pStyle w:val="ListBullet"/>
            <w:numPr>
              <w:numId w:val="3"/>
            </w:numPr>
            <w:tabs>
              <w:tab w:val="clear" w:pos="1440"/>
            </w:tabs>
            <w:spacing w:before="240"/>
            <w:ind w:left="1800"/>
          </w:pPr>
        </w:pPrChange>
      </w:pPr>
      <w:r w:rsidRPr="006422B0">
        <w:rPr>
          <w:rFonts w:ascii="Times New Roman" w:hAnsi="Times New Roman"/>
          <w:b/>
          <w:bCs/>
          <w:sz w:val="23"/>
          <w:szCs w:val="23"/>
          <w:u w:val="single"/>
        </w:rPr>
        <w:t>Authorization to Enter Into Contracts</w:t>
      </w:r>
    </w:p>
    <w:p w14:paraId="336B4110" w14:textId="2548AA3B" w:rsidR="00493D5A" w:rsidRPr="006422B0" w:rsidRDefault="00493D5A">
      <w:pPr>
        <w:pStyle w:val="ListBullet"/>
        <w:numPr>
          <w:ilvl w:val="0"/>
          <w:numId w:val="0"/>
        </w:numPr>
        <w:ind w:left="1800" w:hanging="360"/>
        <w:rPr>
          <w:rFonts w:ascii="Times New Roman" w:hAnsi="Times New Roman"/>
          <w:b/>
          <w:bCs/>
          <w:sz w:val="23"/>
          <w:szCs w:val="23"/>
          <w:u w:val="single"/>
        </w:rPr>
        <w:pPrChange w:id="700" w:author="Beth Mohammed" w:date="2025-10-21T07:47:00Z" w16du:dateUtc="2025-10-21T11:47:00Z">
          <w:pPr>
            <w:pStyle w:val="ListBullet"/>
            <w:numPr>
              <w:numId w:val="0"/>
            </w:numPr>
            <w:tabs>
              <w:tab w:val="clear" w:pos="1440"/>
            </w:tabs>
            <w:ind w:left="1800" w:firstLine="0"/>
          </w:pPr>
        </w:pPrChange>
      </w:pPr>
      <w:r w:rsidRPr="006422B0">
        <w:rPr>
          <w:rFonts w:ascii="Times New Roman" w:hAnsi="Times New Roman"/>
          <w:b/>
          <w:bCs/>
          <w:sz w:val="23"/>
          <w:szCs w:val="23"/>
          <w:u w:val="single"/>
        </w:rPr>
        <w:t>2</w:t>
      </w:r>
      <w:r w:rsidR="00CF4AFE" w:rsidRPr="006422B0">
        <w:rPr>
          <w:rFonts w:ascii="Times New Roman" w:hAnsi="Times New Roman"/>
          <w:b/>
          <w:bCs/>
          <w:sz w:val="23"/>
          <w:szCs w:val="23"/>
          <w:u w:val="single"/>
        </w:rPr>
        <w:t>6</w:t>
      </w:r>
      <w:r w:rsidRPr="006422B0">
        <w:rPr>
          <w:rFonts w:ascii="Times New Roman" w:hAnsi="Times New Roman"/>
          <w:b/>
          <w:bCs/>
          <w:sz w:val="23"/>
          <w:szCs w:val="23"/>
          <w:u w:val="single"/>
        </w:rPr>
        <w:t>:0</w:t>
      </w:r>
      <w:r w:rsidR="00EE2F73" w:rsidRPr="006422B0">
        <w:rPr>
          <w:rFonts w:ascii="Times New Roman" w:hAnsi="Times New Roman"/>
          <w:b/>
          <w:bCs/>
          <w:sz w:val="23"/>
          <w:szCs w:val="23"/>
          <w:u w:val="single"/>
        </w:rPr>
        <w:t>8</w:t>
      </w:r>
      <w:r w:rsidRPr="006422B0">
        <w:rPr>
          <w:rFonts w:ascii="Times New Roman" w:hAnsi="Times New Roman"/>
          <w:b/>
          <w:bCs/>
          <w:sz w:val="23"/>
          <w:szCs w:val="23"/>
          <w:u w:val="single"/>
        </w:rPr>
        <w:t>:</w:t>
      </w:r>
      <w:r w:rsidR="00EE2F73" w:rsidRPr="006422B0">
        <w:rPr>
          <w:rFonts w:ascii="Times New Roman" w:hAnsi="Times New Roman"/>
          <w:b/>
          <w:bCs/>
          <w:sz w:val="23"/>
          <w:szCs w:val="23"/>
          <w:u w:val="single"/>
        </w:rPr>
        <w:t>1</w:t>
      </w:r>
      <w:r w:rsidR="001F50D1" w:rsidRPr="006422B0">
        <w:rPr>
          <w:rFonts w:ascii="Times New Roman" w:hAnsi="Times New Roman"/>
          <w:b/>
          <w:bCs/>
          <w:sz w:val="23"/>
          <w:szCs w:val="23"/>
          <w:u w:val="single"/>
        </w:rPr>
        <w:t>3</w:t>
      </w:r>
    </w:p>
    <w:p w14:paraId="0876BB98" w14:textId="0559BF0F" w:rsidR="003B1955" w:rsidRPr="006422B0" w:rsidRDefault="00112A6F">
      <w:pPr>
        <w:pStyle w:val="ListBullet"/>
        <w:numPr>
          <w:ilvl w:val="0"/>
          <w:numId w:val="0"/>
        </w:numPr>
        <w:ind w:left="1440" w:hanging="360"/>
        <w:rPr>
          <w:rFonts w:ascii="Times New Roman" w:hAnsi="Times New Roman"/>
          <w:b/>
          <w:bCs/>
          <w:sz w:val="23"/>
          <w:szCs w:val="23"/>
          <w:u w:val="single"/>
        </w:rPr>
        <w:pPrChange w:id="701" w:author="Beth Mohammed" w:date="2025-10-21T07:48:00Z" w16du:dateUtc="2025-10-21T11:48:00Z">
          <w:pPr>
            <w:pStyle w:val="ListBullet"/>
            <w:numPr>
              <w:numId w:val="0"/>
            </w:numPr>
            <w:tabs>
              <w:tab w:val="clear" w:pos="1440"/>
            </w:tabs>
            <w:ind w:left="1800" w:firstLine="0"/>
          </w:pPr>
        </w:pPrChange>
      </w:pPr>
      <w:ins w:id="702" w:author="Beth Mohammed" w:date="2025-10-21T07:48:00Z" w16du:dateUtc="2025-10-21T11:48:00Z">
        <w:r w:rsidRPr="006422B0">
          <w:rPr>
            <w:rFonts w:ascii="Times New Roman" w:hAnsi="Times New Roman"/>
            <w:sz w:val="23"/>
            <w:szCs w:val="23"/>
            <w:rPrChange w:id="703" w:author="Beth Mohammed" w:date="2025-10-21T08:13:00Z" w16du:dateUtc="2025-10-21T12:13:00Z">
              <w:rPr>
                <w:rFonts w:ascii="Times New Roman" w:hAnsi="Times New Roman"/>
                <w:b/>
                <w:bCs/>
                <w:sz w:val="23"/>
                <w:szCs w:val="23"/>
                <w:u w:val="single"/>
              </w:rPr>
            </w:rPrChange>
          </w:rPr>
          <w:t xml:space="preserve">      </w:t>
        </w:r>
      </w:ins>
      <w:r w:rsidR="003B1955" w:rsidRPr="006422B0">
        <w:rPr>
          <w:rFonts w:ascii="Times New Roman" w:hAnsi="Times New Roman"/>
          <w:b/>
          <w:bCs/>
          <w:sz w:val="23"/>
          <w:szCs w:val="23"/>
          <w:u w:val="single"/>
        </w:rPr>
        <w:t>Resolution 2</w:t>
      </w:r>
      <w:r w:rsidR="00CF4AFE" w:rsidRPr="006422B0">
        <w:rPr>
          <w:rFonts w:ascii="Times New Roman" w:hAnsi="Times New Roman"/>
          <w:b/>
          <w:bCs/>
          <w:sz w:val="23"/>
          <w:szCs w:val="23"/>
          <w:u w:val="single"/>
        </w:rPr>
        <w:t>6</w:t>
      </w:r>
      <w:r w:rsidR="003B1955" w:rsidRPr="006422B0">
        <w:rPr>
          <w:rFonts w:ascii="Times New Roman" w:hAnsi="Times New Roman"/>
          <w:b/>
          <w:bCs/>
          <w:sz w:val="23"/>
          <w:szCs w:val="23"/>
          <w:u w:val="single"/>
        </w:rPr>
        <w:t>-0</w:t>
      </w:r>
      <w:r w:rsidR="00653082" w:rsidRPr="006422B0">
        <w:rPr>
          <w:rFonts w:ascii="Times New Roman" w:hAnsi="Times New Roman"/>
          <w:b/>
          <w:bCs/>
          <w:sz w:val="23"/>
          <w:szCs w:val="23"/>
          <w:u w:val="single"/>
        </w:rPr>
        <w:t>8</w:t>
      </w:r>
      <w:r w:rsidR="00CF4AFE" w:rsidRPr="006422B0">
        <w:rPr>
          <w:rFonts w:ascii="Times New Roman" w:hAnsi="Times New Roman"/>
          <w:b/>
          <w:bCs/>
          <w:sz w:val="23"/>
          <w:szCs w:val="23"/>
          <w:u w:val="single"/>
        </w:rPr>
        <w:t>-0</w:t>
      </w:r>
      <w:r w:rsidR="00B24178" w:rsidRPr="006422B0">
        <w:rPr>
          <w:rFonts w:ascii="Times New Roman" w:hAnsi="Times New Roman"/>
          <w:b/>
          <w:bCs/>
          <w:sz w:val="23"/>
          <w:szCs w:val="23"/>
          <w:u w:val="single"/>
        </w:rPr>
        <w:t>5</w:t>
      </w:r>
    </w:p>
    <w:p w14:paraId="51C57CBD" w14:textId="0A8017D8" w:rsidR="001F50D1" w:rsidRPr="006422B0" w:rsidRDefault="00653082">
      <w:pPr>
        <w:ind w:left="1440"/>
        <w:rPr>
          <w:rFonts w:ascii="Times New Roman" w:hAnsi="Times New Roman"/>
          <w:sz w:val="23"/>
          <w:szCs w:val="23"/>
          <w:rPrChange w:id="704" w:author="Beth Mohammed" w:date="2025-10-21T08:13:00Z" w16du:dateUtc="2025-10-21T12:13:00Z">
            <w:rPr>
              <w:rFonts w:ascii="Times New Roman" w:hAnsi="Times New Roman"/>
              <w:sz w:val="23"/>
              <w:szCs w:val="23"/>
              <w:u w:val="single"/>
            </w:rPr>
          </w:rPrChange>
        </w:rPr>
        <w:pPrChange w:id="705" w:author="Beth Mohammed" w:date="2025-10-21T07:52:00Z" w16du:dateUtc="2025-10-21T11:52:00Z">
          <w:pPr>
            <w:ind w:left="1800"/>
          </w:pPr>
        </w:pPrChange>
      </w:pPr>
      <w:r w:rsidRPr="006422B0">
        <w:rPr>
          <w:rFonts w:ascii="Times New Roman" w:hAnsi="Times New Roman"/>
          <w:sz w:val="23"/>
          <w:szCs w:val="23"/>
        </w:rPr>
        <w:t>Ms. Pfaff explained the Authorization. Dr. Davis moved to approve Resolution 26-08-05</w:t>
      </w:r>
      <w:ins w:id="706" w:author="Beth Mohammed" w:date="2025-10-21T07:52:00Z" w16du:dateUtc="2025-10-21T11:52:00Z">
        <w:r w:rsidR="00C039C1" w:rsidRPr="006422B0">
          <w:rPr>
            <w:rFonts w:ascii="Times New Roman" w:hAnsi="Times New Roman"/>
            <w:sz w:val="23"/>
            <w:szCs w:val="23"/>
          </w:rPr>
          <w:t xml:space="preserve"> </w:t>
        </w:r>
      </w:ins>
      <w:del w:id="707" w:author="Beth Mohammed" w:date="2025-10-21T07:47:00Z" w16du:dateUtc="2025-10-21T11:47:00Z">
        <w:r w:rsidRPr="006422B0" w:rsidDel="00112A6F">
          <w:rPr>
            <w:rFonts w:ascii="Times New Roman" w:hAnsi="Times New Roman"/>
            <w:sz w:val="23"/>
            <w:szCs w:val="23"/>
          </w:rPr>
          <w:delText xml:space="preserve"> </w:delText>
        </w:r>
      </w:del>
      <w:r w:rsidRPr="006422B0">
        <w:rPr>
          <w:rFonts w:ascii="Times New Roman" w:hAnsi="Times New Roman"/>
          <w:sz w:val="23"/>
          <w:szCs w:val="23"/>
        </w:rPr>
        <w:t xml:space="preserve">Authorization to Enter Into Contracts; Ms. Gallagher seconded. </w:t>
      </w:r>
      <w:r w:rsidRPr="006422B0">
        <w:rPr>
          <w:rFonts w:ascii="Times New Roman" w:hAnsi="Times New Roman"/>
          <w:sz w:val="23"/>
          <w:szCs w:val="23"/>
          <w:u w:val="single"/>
        </w:rPr>
        <w:t>The motion was</w:t>
      </w:r>
      <w:ins w:id="708" w:author="Beth Mohammed" w:date="2025-10-21T07:47:00Z" w16du:dateUtc="2025-10-21T11:47:00Z">
        <w:r w:rsidR="00112A6F" w:rsidRPr="006422B0">
          <w:rPr>
            <w:rFonts w:ascii="Times New Roman" w:hAnsi="Times New Roman"/>
            <w:sz w:val="23"/>
            <w:szCs w:val="23"/>
            <w:u w:val="single"/>
          </w:rPr>
          <w:t xml:space="preserve"> </w:t>
        </w:r>
      </w:ins>
      <w:del w:id="709" w:author="Beth Mohammed" w:date="2025-10-21T07:47:00Z" w16du:dateUtc="2025-10-21T11:47:00Z">
        <w:r w:rsidRPr="006422B0" w:rsidDel="00112A6F">
          <w:rPr>
            <w:rFonts w:ascii="Times New Roman" w:hAnsi="Times New Roman"/>
            <w:sz w:val="23"/>
            <w:szCs w:val="23"/>
            <w:u w:val="single"/>
          </w:rPr>
          <w:delText xml:space="preserve"> </w:delText>
        </w:r>
      </w:del>
      <w:r w:rsidRPr="006422B0">
        <w:rPr>
          <w:rFonts w:ascii="Times New Roman" w:hAnsi="Times New Roman"/>
          <w:sz w:val="23"/>
          <w:szCs w:val="23"/>
          <w:u w:val="single"/>
        </w:rPr>
        <w:t xml:space="preserve">unanimously approved. </w:t>
      </w:r>
    </w:p>
    <w:p w14:paraId="08A93A1A" w14:textId="77777777" w:rsidR="0088429B" w:rsidRPr="006422B0" w:rsidRDefault="0088429B">
      <w:pPr>
        <w:ind w:left="1800" w:hanging="720"/>
        <w:rPr>
          <w:rFonts w:ascii="Times New Roman" w:hAnsi="Times New Roman"/>
          <w:sz w:val="23"/>
          <w:szCs w:val="23"/>
          <w:u w:val="single"/>
        </w:rPr>
        <w:pPrChange w:id="710" w:author="Beth Mohammed" w:date="2025-10-21T07:47:00Z" w16du:dateUtc="2025-10-21T11:47:00Z">
          <w:pPr>
            <w:ind w:left="1800"/>
          </w:pPr>
        </w:pPrChange>
      </w:pPr>
    </w:p>
    <w:p w14:paraId="5FA9B1E9" w14:textId="12F22F56" w:rsidR="001F50D1" w:rsidRPr="006422B0" w:rsidRDefault="001F50D1">
      <w:pPr>
        <w:tabs>
          <w:tab w:val="left" w:pos="1440"/>
        </w:tabs>
        <w:ind w:left="720" w:firstLine="360"/>
        <w:rPr>
          <w:rFonts w:ascii="Times New Roman" w:hAnsi="Times New Roman"/>
          <w:b/>
          <w:bCs/>
          <w:sz w:val="23"/>
          <w:szCs w:val="23"/>
        </w:rPr>
        <w:pPrChange w:id="711" w:author="Beth Mohammed" w:date="2025-10-21T07:48:00Z" w16du:dateUtc="2025-10-21T11:48:00Z">
          <w:pPr>
            <w:tabs>
              <w:tab w:val="left" w:pos="1800"/>
            </w:tabs>
            <w:ind w:left="720" w:firstLine="720"/>
          </w:pPr>
        </w:pPrChange>
      </w:pPr>
      <w:r w:rsidRPr="006422B0">
        <w:rPr>
          <w:rFonts w:ascii="Times New Roman" w:hAnsi="Times New Roman"/>
          <w:b/>
          <w:bCs/>
          <w:sz w:val="23"/>
          <w:szCs w:val="23"/>
        </w:rPr>
        <w:t>4.</w:t>
      </w:r>
      <w:r w:rsidRPr="006422B0">
        <w:rPr>
          <w:rFonts w:ascii="Times New Roman" w:hAnsi="Times New Roman"/>
          <w:b/>
          <w:bCs/>
          <w:sz w:val="23"/>
          <w:szCs w:val="23"/>
        </w:rPr>
        <w:tab/>
      </w:r>
      <w:r w:rsidRPr="006422B0">
        <w:rPr>
          <w:rFonts w:ascii="Times New Roman" w:hAnsi="Times New Roman"/>
          <w:b/>
          <w:bCs/>
          <w:sz w:val="23"/>
          <w:szCs w:val="23"/>
          <w:u w:val="single"/>
        </w:rPr>
        <w:t>Communications-Audit Plan</w:t>
      </w:r>
    </w:p>
    <w:p w14:paraId="4AD3D602" w14:textId="15DA6099" w:rsidR="00CF4AFE" w:rsidRPr="006422B0" w:rsidRDefault="00CF4AFE">
      <w:pPr>
        <w:ind w:hanging="720"/>
        <w:rPr>
          <w:rFonts w:ascii="Times New Roman" w:hAnsi="Times New Roman"/>
          <w:b/>
          <w:bCs/>
          <w:sz w:val="23"/>
          <w:szCs w:val="23"/>
          <w:u w:val="single"/>
        </w:rPr>
        <w:pPrChange w:id="712" w:author="Beth Mohammed" w:date="2025-10-21T07:47:00Z" w16du:dateUtc="2025-10-21T11:47:00Z">
          <w:pPr/>
        </w:pPrChange>
      </w:pPr>
      <w:r w:rsidRPr="006422B0">
        <w:rPr>
          <w:rFonts w:ascii="Times New Roman" w:hAnsi="Times New Roman"/>
          <w:sz w:val="23"/>
          <w:szCs w:val="23"/>
        </w:rPr>
        <w:tab/>
      </w:r>
      <w:r w:rsidR="001F50D1" w:rsidRPr="006422B0">
        <w:rPr>
          <w:rFonts w:ascii="Times New Roman" w:hAnsi="Times New Roman"/>
          <w:sz w:val="23"/>
          <w:szCs w:val="23"/>
        </w:rPr>
        <w:tab/>
        <w:t xml:space="preserve">       </w:t>
      </w:r>
      <w:ins w:id="713" w:author="Beth Mohammed" w:date="2025-10-21T07:48:00Z" w16du:dateUtc="2025-10-21T11:48:00Z">
        <w:r w:rsidR="00112A6F" w:rsidRPr="006422B0">
          <w:rPr>
            <w:rFonts w:ascii="Times New Roman" w:hAnsi="Times New Roman"/>
            <w:sz w:val="23"/>
            <w:szCs w:val="23"/>
          </w:rPr>
          <w:tab/>
        </w:r>
      </w:ins>
      <w:r w:rsidR="001F50D1" w:rsidRPr="006422B0">
        <w:rPr>
          <w:rFonts w:ascii="Times New Roman" w:hAnsi="Times New Roman"/>
          <w:b/>
          <w:bCs/>
          <w:sz w:val="23"/>
          <w:szCs w:val="23"/>
          <w:u w:val="single"/>
        </w:rPr>
        <w:t>26:08:</w:t>
      </w:r>
      <w:ins w:id="714" w:author="Beth Mohammed" w:date="2025-10-21T08:06:00Z" w16du:dateUtc="2025-10-21T12:06:00Z">
        <w:r w:rsidR="009A3F02" w:rsidRPr="006422B0">
          <w:rPr>
            <w:rFonts w:ascii="Times New Roman" w:hAnsi="Times New Roman"/>
            <w:b/>
            <w:bCs/>
            <w:sz w:val="23"/>
            <w:szCs w:val="23"/>
            <w:u w:val="single"/>
          </w:rPr>
          <w:t>1</w:t>
        </w:r>
      </w:ins>
      <w:del w:id="715" w:author="Beth Mohammed" w:date="2025-10-21T08:01:00Z" w16du:dateUtc="2025-10-21T12:01:00Z">
        <w:r w:rsidR="001F50D1" w:rsidRPr="006422B0" w:rsidDel="009A3F02">
          <w:rPr>
            <w:rFonts w:ascii="Times New Roman" w:hAnsi="Times New Roman"/>
            <w:b/>
            <w:bCs/>
            <w:sz w:val="23"/>
            <w:szCs w:val="23"/>
            <w:u w:val="single"/>
          </w:rPr>
          <w:delText>1</w:delText>
        </w:r>
      </w:del>
      <w:r w:rsidR="001F50D1" w:rsidRPr="006422B0">
        <w:rPr>
          <w:rFonts w:ascii="Times New Roman" w:hAnsi="Times New Roman"/>
          <w:b/>
          <w:bCs/>
          <w:sz w:val="23"/>
          <w:szCs w:val="23"/>
          <w:u w:val="single"/>
        </w:rPr>
        <w:t>4</w:t>
      </w:r>
    </w:p>
    <w:p w14:paraId="355068CF" w14:textId="503A2D8D" w:rsidR="00EE2F73" w:rsidRPr="006422B0" w:rsidRDefault="0088429B" w:rsidP="00112A6F">
      <w:pPr>
        <w:tabs>
          <w:tab w:val="left" w:pos="1440"/>
        </w:tabs>
        <w:ind w:left="1440" w:hanging="720"/>
        <w:rPr>
          <w:ins w:id="716" w:author="Beth Mohammed" w:date="2025-10-21T07:49:00Z" w16du:dateUtc="2025-10-21T11:49:00Z"/>
          <w:rFonts w:ascii="Times New Roman" w:hAnsi="Times New Roman"/>
          <w:sz w:val="23"/>
          <w:szCs w:val="23"/>
          <w:u w:val="single"/>
        </w:rPr>
      </w:pPr>
      <w:r w:rsidRPr="006422B0">
        <w:rPr>
          <w:rFonts w:ascii="Times New Roman" w:hAnsi="Times New Roman"/>
          <w:sz w:val="23"/>
          <w:szCs w:val="23"/>
        </w:rPr>
        <w:tab/>
      </w:r>
      <w:del w:id="717" w:author="Beth Mohammed" w:date="2025-10-21T07:49:00Z" w16du:dateUtc="2025-10-21T11:49:00Z">
        <w:r w:rsidRPr="006422B0" w:rsidDel="00112A6F">
          <w:rPr>
            <w:rFonts w:ascii="Times New Roman" w:hAnsi="Times New Roman"/>
            <w:sz w:val="23"/>
            <w:szCs w:val="23"/>
          </w:rPr>
          <w:delText xml:space="preserve">       </w:delText>
        </w:r>
      </w:del>
      <w:r w:rsidRPr="006422B0">
        <w:rPr>
          <w:rFonts w:ascii="Times New Roman" w:hAnsi="Times New Roman"/>
          <w:sz w:val="23"/>
          <w:szCs w:val="23"/>
        </w:rPr>
        <w:t xml:space="preserve">Ms. Pfaff said communications is a </w:t>
      </w:r>
      <w:del w:id="718" w:author="Diane Pfaff" w:date="2025-10-19T20:13:00Z" w16du:dateUtc="2025-10-20T00:13:00Z">
        <w:r w:rsidRPr="006422B0" w:rsidDel="00A040F2">
          <w:rPr>
            <w:rFonts w:ascii="Times New Roman" w:hAnsi="Times New Roman"/>
            <w:sz w:val="23"/>
            <w:szCs w:val="23"/>
          </w:rPr>
          <w:delText>big part of</w:delText>
        </w:r>
      </w:del>
      <w:ins w:id="719" w:author="Diane Pfaff" w:date="2025-10-19T20:13:00Z" w16du:dateUtc="2025-10-20T00:13:00Z">
        <w:r w:rsidR="00A040F2" w:rsidRPr="006422B0">
          <w:rPr>
            <w:rFonts w:ascii="Times New Roman" w:hAnsi="Times New Roman"/>
            <w:sz w:val="23"/>
            <w:szCs w:val="23"/>
          </w:rPr>
          <w:t>priority in</w:t>
        </w:r>
      </w:ins>
      <w:r w:rsidRPr="006422B0">
        <w:rPr>
          <w:rFonts w:ascii="Times New Roman" w:hAnsi="Times New Roman"/>
          <w:sz w:val="23"/>
          <w:szCs w:val="23"/>
        </w:rPr>
        <w:t xml:space="preserve"> the</w:t>
      </w:r>
      <w:ins w:id="720" w:author="Diane Pfaff" w:date="2025-10-20T10:56:00Z" w16du:dateUtc="2025-10-20T14:56:00Z">
        <w:r w:rsidR="003D306A" w:rsidRPr="006422B0">
          <w:rPr>
            <w:rFonts w:ascii="Times New Roman" w:hAnsi="Times New Roman"/>
            <w:sz w:val="23"/>
            <w:szCs w:val="23"/>
          </w:rPr>
          <w:t xml:space="preserve"> s</w:t>
        </w:r>
      </w:ins>
      <w:del w:id="721" w:author="Diane Pfaff" w:date="2025-10-20T10:56:00Z" w16du:dateUtc="2025-10-20T14:56:00Z">
        <w:r w:rsidRPr="006422B0" w:rsidDel="003D306A">
          <w:rPr>
            <w:rFonts w:ascii="Times New Roman" w:hAnsi="Times New Roman"/>
            <w:sz w:val="23"/>
            <w:szCs w:val="23"/>
          </w:rPr>
          <w:delText xml:space="preserve"> S</w:delText>
        </w:r>
      </w:del>
      <w:r w:rsidRPr="006422B0">
        <w:rPr>
          <w:rFonts w:ascii="Times New Roman" w:hAnsi="Times New Roman"/>
          <w:sz w:val="23"/>
          <w:szCs w:val="23"/>
        </w:rPr>
        <w:t xml:space="preserve">trategic </w:t>
      </w:r>
      <w:ins w:id="722" w:author="Diane Pfaff" w:date="2025-10-20T10:56:00Z" w16du:dateUtc="2025-10-20T14:56:00Z">
        <w:r w:rsidR="003D306A" w:rsidRPr="006422B0">
          <w:rPr>
            <w:rFonts w:ascii="Times New Roman" w:hAnsi="Times New Roman"/>
            <w:sz w:val="23"/>
            <w:szCs w:val="23"/>
          </w:rPr>
          <w:t>p</w:t>
        </w:r>
      </w:ins>
      <w:del w:id="723" w:author="Diane Pfaff" w:date="2025-10-20T10:56:00Z" w16du:dateUtc="2025-10-20T14:56:00Z">
        <w:r w:rsidRPr="006422B0" w:rsidDel="003D306A">
          <w:rPr>
            <w:rFonts w:ascii="Times New Roman" w:hAnsi="Times New Roman"/>
            <w:sz w:val="23"/>
            <w:szCs w:val="23"/>
          </w:rPr>
          <w:delText>P</w:delText>
        </w:r>
      </w:del>
      <w:r w:rsidRPr="006422B0">
        <w:rPr>
          <w:rFonts w:ascii="Times New Roman" w:hAnsi="Times New Roman"/>
          <w:sz w:val="23"/>
          <w:szCs w:val="23"/>
        </w:rPr>
        <w:t>lan</w:t>
      </w:r>
      <w:ins w:id="724" w:author="Diane Pfaff" w:date="2025-10-19T20:14:00Z" w16du:dateUtc="2025-10-20T00:14:00Z">
        <w:r w:rsidR="00A040F2" w:rsidRPr="006422B0">
          <w:rPr>
            <w:rFonts w:ascii="Times New Roman" w:hAnsi="Times New Roman"/>
            <w:sz w:val="23"/>
            <w:szCs w:val="23"/>
          </w:rPr>
          <w:t>.  With</w:t>
        </w:r>
      </w:ins>
      <w:ins w:id="725" w:author="Diane Pfaff" w:date="2025-10-19T20:15:00Z" w16du:dateUtc="2025-10-20T00:15:00Z">
        <w:r w:rsidR="00A040F2" w:rsidRPr="006422B0">
          <w:rPr>
            <w:rFonts w:ascii="Times New Roman" w:hAnsi="Times New Roman"/>
            <w:sz w:val="23"/>
            <w:szCs w:val="23"/>
          </w:rPr>
          <w:t xml:space="preserve"> the vacancy in the Public Affairs position, </w:t>
        </w:r>
      </w:ins>
      <w:ins w:id="726" w:author="Diane Pfaff" w:date="2025-10-20T10:56:00Z" w16du:dateUtc="2025-10-20T14:56:00Z">
        <w:r w:rsidR="003D306A" w:rsidRPr="006422B0">
          <w:rPr>
            <w:rFonts w:ascii="Times New Roman" w:hAnsi="Times New Roman"/>
            <w:sz w:val="23"/>
            <w:szCs w:val="23"/>
          </w:rPr>
          <w:t>she recommended an</w:t>
        </w:r>
      </w:ins>
      <w:ins w:id="727" w:author="Diane Pfaff" w:date="2025-10-19T20:15:00Z" w16du:dateUtc="2025-10-20T00:15:00Z">
        <w:r w:rsidR="00A040F2" w:rsidRPr="006422B0">
          <w:rPr>
            <w:rFonts w:ascii="Times New Roman" w:hAnsi="Times New Roman"/>
            <w:sz w:val="23"/>
            <w:szCs w:val="23"/>
          </w:rPr>
          <w:t xml:space="preserve"> audit of the Board’s communications strengths and limitations to guide next steps.  </w:t>
        </w:r>
      </w:ins>
      <w:r w:rsidRPr="006422B0">
        <w:rPr>
          <w:rFonts w:ascii="Times New Roman" w:hAnsi="Times New Roman"/>
          <w:sz w:val="23"/>
          <w:szCs w:val="23"/>
        </w:rPr>
        <w:t xml:space="preserve"> </w:t>
      </w:r>
      <w:del w:id="728" w:author="Diane Pfaff" w:date="2025-10-19T20:16:00Z" w16du:dateUtc="2025-10-20T00:16:00Z">
        <w:r w:rsidRPr="006422B0" w:rsidDel="00A040F2">
          <w:rPr>
            <w:rFonts w:ascii="Times New Roman" w:hAnsi="Times New Roman"/>
            <w:sz w:val="23"/>
            <w:szCs w:val="23"/>
          </w:rPr>
          <w:delText xml:space="preserve">and as discussed at the July meeting the public affairs staff member resigned there is a vacancy for that position and also mentioned Ms. Pfaff wanted to access the situation before making decisions on how to proceed. She would like to have a communications expert do an audit of the current communications to access what is working, needs improvement, and what the goals are. </w:delText>
        </w:r>
      </w:del>
      <w:r w:rsidRPr="006422B0">
        <w:rPr>
          <w:rFonts w:ascii="Times New Roman" w:hAnsi="Times New Roman"/>
          <w:sz w:val="23"/>
          <w:szCs w:val="23"/>
        </w:rPr>
        <w:t xml:space="preserve">After speaking with </w:t>
      </w:r>
      <w:del w:id="729" w:author="Diane Pfaff" w:date="2025-10-20T10:06:00Z" w16du:dateUtc="2025-10-20T14:06:00Z">
        <w:r w:rsidRPr="006422B0" w:rsidDel="000847E8">
          <w:rPr>
            <w:rFonts w:ascii="Times New Roman" w:hAnsi="Times New Roman"/>
            <w:sz w:val="23"/>
            <w:szCs w:val="23"/>
          </w:rPr>
          <w:delText>colleagues</w:delText>
        </w:r>
      </w:del>
      <w:del w:id="730" w:author="Diane Pfaff" w:date="2025-10-19T20:16:00Z" w16du:dateUtc="2025-10-20T00:16:00Z">
        <w:r w:rsidRPr="006422B0" w:rsidDel="00A040F2">
          <w:rPr>
            <w:rFonts w:ascii="Times New Roman" w:hAnsi="Times New Roman"/>
            <w:sz w:val="23"/>
            <w:szCs w:val="23"/>
          </w:rPr>
          <w:delText xml:space="preserve"> and being given a list of companies they use </w:delText>
        </w:r>
      </w:del>
      <w:del w:id="731" w:author="Diane Pfaff" w:date="2025-10-20T10:06:00Z" w16du:dateUtc="2025-10-20T14:06:00Z">
        <w:r w:rsidRPr="006422B0" w:rsidDel="000847E8">
          <w:rPr>
            <w:rFonts w:ascii="Times New Roman" w:hAnsi="Times New Roman"/>
            <w:sz w:val="23"/>
            <w:szCs w:val="23"/>
          </w:rPr>
          <w:delText>Ms</w:delText>
        </w:r>
      </w:del>
      <w:ins w:id="732" w:author="Diane Pfaff" w:date="2025-10-20T10:06:00Z" w16du:dateUtc="2025-10-20T14:06:00Z">
        <w:r w:rsidR="000847E8" w:rsidRPr="006422B0">
          <w:rPr>
            <w:rFonts w:ascii="Times New Roman" w:hAnsi="Times New Roman"/>
            <w:sz w:val="23"/>
            <w:szCs w:val="23"/>
          </w:rPr>
          <w:t>colleagues, MS</w:t>
        </w:r>
      </w:ins>
      <w:r w:rsidRPr="006422B0">
        <w:rPr>
          <w:rFonts w:ascii="Times New Roman" w:hAnsi="Times New Roman"/>
          <w:sz w:val="23"/>
          <w:szCs w:val="23"/>
        </w:rPr>
        <w:t xml:space="preserve">. Pfaff </w:t>
      </w:r>
      <w:del w:id="733" w:author="Diane Pfaff" w:date="2025-10-19T20:17:00Z" w16du:dateUtc="2025-10-20T00:17:00Z">
        <w:r w:rsidRPr="006422B0" w:rsidDel="00A040F2">
          <w:rPr>
            <w:rFonts w:ascii="Times New Roman" w:hAnsi="Times New Roman"/>
            <w:sz w:val="23"/>
            <w:szCs w:val="23"/>
          </w:rPr>
          <w:delText xml:space="preserve">sent a request to five of the companies </w:delText>
        </w:r>
      </w:del>
      <w:r w:rsidRPr="006422B0">
        <w:rPr>
          <w:rFonts w:ascii="Times New Roman" w:hAnsi="Times New Roman"/>
          <w:sz w:val="23"/>
          <w:szCs w:val="23"/>
        </w:rPr>
        <w:t>request</w:t>
      </w:r>
      <w:ins w:id="734" w:author="Diane Pfaff" w:date="2025-10-19T20:17:00Z" w16du:dateUtc="2025-10-20T00:17:00Z">
        <w:r w:rsidR="00A040F2" w:rsidRPr="006422B0">
          <w:rPr>
            <w:rFonts w:ascii="Times New Roman" w:hAnsi="Times New Roman"/>
            <w:sz w:val="23"/>
            <w:szCs w:val="23"/>
          </w:rPr>
          <w:t>ed</w:t>
        </w:r>
      </w:ins>
      <w:del w:id="735" w:author="Diane Pfaff" w:date="2025-10-19T20:17:00Z" w16du:dateUtc="2025-10-20T00:17:00Z">
        <w:r w:rsidRPr="006422B0" w:rsidDel="00A040F2">
          <w:rPr>
            <w:rFonts w:ascii="Times New Roman" w:hAnsi="Times New Roman"/>
            <w:sz w:val="23"/>
            <w:szCs w:val="23"/>
          </w:rPr>
          <w:delText>ing</w:delText>
        </w:r>
      </w:del>
      <w:r w:rsidRPr="006422B0">
        <w:rPr>
          <w:rFonts w:ascii="Times New Roman" w:hAnsi="Times New Roman"/>
          <w:sz w:val="23"/>
          <w:szCs w:val="23"/>
        </w:rPr>
        <w:t xml:space="preserve"> quotes</w:t>
      </w:r>
      <w:r w:rsidR="008E2213" w:rsidRPr="006422B0">
        <w:rPr>
          <w:rFonts w:ascii="Times New Roman" w:hAnsi="Times New Roman"/>
          <w:sz w:val="23"/>
          <w:szCs w:val="23"/>
        </w:rPr>
        <w:t xml:space="preserve"> f</w:t>
      </w:r>
      <w:ins w:id="736" w:author="Diane Pfaff" w:date="2025-10-19T20:17:00Z" w16du:dateUtc="2025-10-20T00:17:00Z">
        <w:r w:rsidR="00A040F2" w:rsidRPr="006422B0">
          <w:rPr>
            <w:rFonts w:ascii="Times New Roman" w:hAnsi="Times New Roman"/>
            <w:sz w:val="23"/>
            <w:szCs w:val="23"/>
          </w:rPr>
          <w:t xml:space="preserve">rom 5 agencies and </w:t>
        </w:r>
      </w:ins>
      <w:del w:id="737" w:author="Diane Pfaff" w:date="2025-10-19T20:17:00Z" w16du:dateUtc="2025-10-20T00:17:00Z">
        <w:r w:rsidR="008E2213" w:rsidRPr="006422B0" w:rsidDel="00A040F2">
          <w:rPr>
            <w:rFonts w:ascii="Times New Roman" w:hAnsi="Times New Roman"/>
            <w:sz w:val="23"/>
            <w:szCs w:val="23"/>
          </w:rPr>
          <w:delText xml:space="preserve">or an audit. She </w:delText>
        </w:r>
      </w:del>
      <w:r w:rsidR="008E2213" w:rsidRPr="006422B0">
        <w:rPr>
          <w:rFonts w:ascii="Times New Roman" w:hAnsi="Times New Roman"/>
          <w:sz w:val="23"/>
          <w:szCs w:val="23"/>
        </w:rPr>
        <w:t xml:space="preserve">asked </w:t>
      </w:r>
      <w:del w:id="738" w:author="Diane Pfaff" w:date="2025-10-20T10:05:00Z" w16du:dateUtc="2025-10-20T14:05:00Z">
        <w:r w:rsidR="008E2213" w:rsidRPr="006422B0" w:rsidDel="000847E8">
          <w:rPr>
            <w:rFonts w:ascii="Times New Roman" w:hAnsi="Times New Roman"/>
            <w:sz w:val="23"/>
            <w:szCs w:val="23"/>
          </w:rPr>
          <w:delText>for</w:delText>
        </w:r>
      </w:del>
      <w:del w:id="739" w:author="Diane Pfaff" w:date="2025-10-19T20:17:00Z" w16du:dateUtc="2025-10-20T00:17:00Z">
        <w:r w:rsidR="008E2213" w:rsidRPr="006422B0" w:rsidDel="00A040F2">
          <w:rPr>
            <w:rFonts w:ascii="Times New Roman" w:hAnsi="Times New Roman"/>
            <w:sz w:val="23"/>
            <w:szCs w:val="23"/>
          </w:rPr>
          <w:delText xml:space="preserve"> an </w:delText>
        </w:r>
      </w:del>
      <w:del w:id="740" w:author="Diane Pfaff" w:date="2025-10-20T10:05:00Z" w16du:dateUtc="2025-10-20T14:05:00Z">
        <w:r w:rsidR="008E2213" w:rsidRPr="006422B0" w:rsidDel="000847E8">
          <w:rPr>
            <w:rFonts w:ascii="Times New Roman" w:hAnsi="Times New Roman"/>
            <w:sz w:val="23"/>
            <w:szCs w:val="23"/>
          </w:rPr>
          <w:delText>approval</w:delText>
        </w:r>
      </w:del>
      <w:ins w:id="741" w:author="Diane Pfaff" w:date="2025-10-20T10:05:00Z" w16du:dateUtc="2025-10-20T14:05:00Z">
        <w:r w:rsidR="000847E8" w:rsidRPr="006422B0">
          <w:rPr>
            <w:rFonts w:ascii="Times New Roman" w:hAnsi="Times New Roman"/>
            <w:sz w:val="23"/>
            <w:szCs w:val="23"/>
          </w:rPr>
          <w:t>for approval</w:t>
        </w:r>
      </w:ins>
      <w:r w:rsidR="008E2213" w:rsidRPr="006422B0">
        <w:rPr>
          <w:rFonts w:ascii="Times New Roman" w:hAnsi="Times New Roman"/>
          <w:sz w:val="23"/>
          <w:szCs w:val="23"/>
        </w:rPr>
        <w:t xml:space="preserve"> to enter into a contract with </w:t>
      </w:r>
      <w:del w:id="742" w:author="Diane Pfaff" w:date="2025-10-19T20:18:00Z" w16du:dateUtc="2025-10-20T00:18:00Z">
        <w:r w:rsidR="008E2213" w:rsidRPr="006422B0" w:rsidDel="00A040F2">
          <w:rPr>
            <w:rFonts w:ascii="Times New Roman" w:hAnsi="Times New Roman"/>
            <w:sz w:val="23"/>
            <w:szCs w:val="23"/>
          </w:rPr>
          <w:delText>a company selected from the quotes</w:delText>
        </w:r>
      </w:del>
      <w:ins w:id="743" w:author="Diane Pfaff" w:date="2025-10-19T20:18:00Z" w16du:dateUtc="2025-10-20T00:18:00Z">
        <w:r w:rsidR="00A040F2" w:rsidRPr="006422B0">
          <w:rPr>
            <w:rFonts w:ascii="Times New Roman" w:hAnsi="Times New Roman"/>
            <w:sz w:val="23"/>
            <w:szCs w:val="23"/>
          </w:rPr>
          <w:t xml:space="preserve"> the best vendor based on the quotes that will be received</w:t>
        </w:r>
      </w:ins>
      <w:r w:rsidR="008E2213" w:rsidRPr="006422B0">
        <w:rPr>
          <w:rFonts w:ascii="Times New Roman" w:hAnsi="Times New Roman"/>
          <w:sz w:val="23"/>
          <w:szCs w:val="23"/>
        </w:rPr>
        <w:t xml:space="preserve">. Dr. Davis moved to approve Ms. Pfaff entering into a contract with </w:t>
      </w:r>
      <w:ins w:id="744" w:author="Diane Pfaff" w:date="2025-10-19T20:19:00Z" w16du:dateUtc="2025-10-20T00:19:00Z">
        <w:r w:rsidR="00A040F2" w:rsidRPr="006422B0">
          <w:rPr>
            <w:rFonts w:ascii="Times New Roman" w:hAnsi="Times New Roman"/>
            <w:sz w:val="23"/>
            <w:szCs w:val="23"/>
          </w:rPr>
          <w:t>a c</w:t>
        </w:r>
      </w:ins>
      <w:del w:id="745" w:author="Diane Pfaff" w:date="2025-10-19T20:19:00Z" w16du:dateUtc="2025-10-20T00:19:00Z">
        <w:r w:rsidR="008E2213" w:rsidRPr="006422B0" w:rsidDel="00A040F2">
          <w:rPr>
            <w:rFonts w:ascii="Times New Roman" w:hAnsi="Times New Roman"/>
            <w:sz w:val="23"/>
            <w:szCs w:val="23"/>
          </w:rPr>
          <w:delText>C</w:delText>
        </w:r>
      </w:del>
      <w:r w:rsidR="008E2213" w:rsidRPr="006422B0">
        <w:rPr>
          <w:rFonts w:ascii="Times New Roman" w:hAnsi="Times New Roman"/>
          <w:sz w:val="23"/>
          <w:szCs w:val="23"/>
        </w:rPr>
        <w:t xml:space="preserve">ommunications </w:t>
      </w:r>
      <w:del w:id="746" w:author="Diane Pfaff" w:date="2025-10-19T20:19:00Z" w16du:dateUtc="2025-10-20T00:19:00Z">
        <w:r w:rsidR="008E2213" w:rsidRPr="006422B0" w:rsidDel="00A040F2">
          <w:rPr>
            <w:rFonts w:ascii="Times New Roman" w:hAnsi="Times New Roman"/>
            <w:sz w:val="23"/>
            <w:szCs w:val="23"/>
          </w:rPr>
          <w:delText xml:space="preserve">company </w:delText>
        </w:r>
      </w:del>
      <w:ins w:id="747" w:author="Diane Pfaff" w:date="2025-10-19T20:19:00Z" w16du:dateUtc="2025-10-20T00:19:00Z">
        <w:r w:rsidR="00A040F2" w:rsidRPr="006422B0">
          <w:rPr>
            <w:rFonts w:ascii="Times New Roman" w:hAnsi="Times New Roman"/>
            <w:sz w:val="23"/>
            <w:szCs w:val="23"/>
          </w:rPr>
          <w:t xml:space="preserve">firm </w:t>
        </w:r>
      </w:ins>
      <w:del w:id="748" w:author="Diane Pfaff" w:date="2025-10-19T20:19:00Z" w16du:dateUtc="2025-10-20T00:19:00Z">
        <w:r w:rsidR="008E2213" w:rsidRPr="006422B0" w:rsidDel="00A040F2">
          <w:rPr>
            <w:rFonts w:ascii="Times New Roman" w:hAnsi="Times New Roman"/>
            <w:sz w:val="23"/>
            <w:szCs w:val="23"/>
          </w:rPr>
          <w:delText xml:space="preserve">for the purpose of creating an audit on current communications at the Board </w:delText>
        </w:r>
      </w:del>
      <w:r w:rsidR="008E2213" w:rsidRPr="006422B0">
        <w:rPr>
          <w:rFonts w:ascii="Times New Roman" w:hAnsi="Times New Roman"/>
          <w:sz w:val="23"/>
          <w:szCs w:val="23"/>
        </w:rPr>
        <w:t xml:space="preserve">not to exceed $10,000. Dr. Rubin seconded. </w:t>
      </w:r>
      <w:r w:rsidR="008E2213" w:rsidRPr="006422B0">
        <w:rPr>
          <w:rFonts w:ascii="Times New Roman" w:hAnsi="Times New Roman"/>
          <w:sz w:val="23"/>
          <w:szCs w:val="23"/>
          <w:u w:val="single"/>
        </w:rPr>
        <w:t>The motion was unanimously approved.</w:t>
      </w:r>
    </w:p>
    <w:p w14:paraId="077CEF3E" w14:textId="77777777" w:rsidR="00112A6F" w:rsidRPr="006422B0" w:rsidRDefault="00112A6F" w:rsidP="00112A6F">
      <w:pPr>
        <w:tabs>
          <w:tab w:val="left" w:pos="1440"/>
        </w:tabs>
        <w:ind w:left="1440" w:hanging="720"/>
        <w:rPr>
          <w:ins w:id="749" w:author="Beth Mohammed" w:date="2025-10-21T07:49:00Z" w16du:dateUtc="2025-10-21T11:49:00Z"/>
          <w:rFonts w:ascii="Times New Roman" w:hAnsi="Times New Roman"/>
          <w:sz w:val="23"/>
          <w:szCs w:val="23"/>
          <w:u w:val="single"/>
        </w:rPr>
      </w:pPr>
    </w:p>
    <w:p w14:paraId="761F3493" w14:textId="77777777" w:rsidR="00112A6F" w:rsidRPr="006422B0" w:rsidRDefault="00112A6F" w:rsidP="00112A6F">
      <w:pPr>
        <w:tabs>
          <w:tab w:val="left" w:pos="1440"/>
        </w:tabs>
        <w:ind w:left="1440" w:hanging="720"/>
        <w:rPr>
          <w:ins w:id="750" w:author="Beth Mohammed" w:date="2025-10-21T07:49:00Z" w16du:dateUtc="2025-10-21T11:49:00Z"/>
          <w:rFonts w:ascii="Times New Roman" w:hAnsi="Times New Roman"/>
          <w:sz w:val="23"/>
          <w:szCs w:val="23"/>
          <w:u w:val="single"/>
        </w:rPr>
      </w:pPr>
    </w:p>
    <w:p w14:paraId="446F6E00" w14:textId="77777777" w:rsidR="00112A6F" w:rsidRPr="006422B0" w:rsidRDefault="00112A6F">
      <w:pPr>
        <w:tabs>
          <w:tab w:val="left" w:pos="1440"/>
        </w:tabs>
        <w:ind w:left="1440" w:hanging="720"/>
        <w:rPr>
          <w:rFonts w:ascii="Times New Roman" w:hAnsi="Times New Roman"/>
          <w:sz w:val="23"/>
          <w:szCs w:val="23"/>
        </w:rPr>
        <w:pPrChange w:id="751" w:author="Beth Mohammed" w:date="2025-10-21T07:49:00Z" w16du:dateUtc="2025-10-21T11:49:00Z">
          <w:pPr>
            <w:tabs>
              <w:tab w:val="left" w:pos="1440"/>
            </w:tabs>
            <w:ind w:left="1800" w:hanging="450"/>
          </w:pPr>
        </w:pPrChange>
      </w:pPr>
    </w:p>
    <w:p w14:paraId="2ED241CF" w14:textId="17AF84D7" w:rsidR="00D65E82" w:rsidRPr="006422B0" w:rsidRDefault="00F969F1" w:rsidP="00E61C14">
      <w:pPr>
        <w:pStyle w:val="ListBullet"/>
        <w:numPr>
          <w:ilvl w:val="0"/>
          <w:numId w:val="0"/>
        </w:numPr>
        <w:tabs>
          <w:tab w:val="left" w:pos="1890"/>
        </w:tabs>
        <w:ind w:left="1440" w:hanging="360"/>
        <w:rPr>
          <w:rFonts w:ascii="Times New Roman" w:hAnsi="Times New Roman"/>
          <w:sz w:val="23"/>
          <w:szCs w:val="23"/>
        </w:rPr>
      </w:pPr>
      <w:r w:rsidRPr="006422B0">
        <w:rPr>
          <w:rFonts w:ascii="Times New Roman" w:hAnsi="Times New Roman"/>
          <w:sz w:val="23"/>
          <w:szCs w:val="23"/>
        </w:rPr>
        <w:tab/>
      </w:r>
      <w:r w:rsidR="00067642" w:rsidRPr="006422B0">
        <w:rPr>
          <w:rFonts w:ascii="Times New Roman" w:hAnsi="Times New Roman"/>
          <w:sz w:val="23"/>
          <w:szCs w:val="23"/>
        </w:rPr>
        <w:t xml:space="preserve"> </w:t>
      </w:r>
    </w:p>
    <w:p w14:paraId="32CBC0BB" w14:textId="1BE1FAF8" w:rsidR="00854BBC" w:rsidRPr="006422B0" w:rsidRDefault="005E02F8">
      <w:pPr>
        <w:pStyle w:val="NoSpacing"/>
        <w:tabs>
          <w:tab w:val="left" w:pos="720"/>
          <w:tab w:val="left" w:pos="900"/>
          <w:tab w:val="left" w:pos="990"/>
          <w:tab w:val="left" w:pos="1260"/>
          <w:tab w:val="left" w:pos="1350"/>
        </w:tabs>
        <w:ind w:left="360" w:firstLine="90"/>
        <w:jc w:val="both"/>
        <w:rPr>
          <w:rFonts w:ascii="Times New Roman" w:hAnsi="Times New Roman"/>
          <w:b/>
          <w:kern w:val="28"/>
          <w:sz w:val="23"/>
          <w:szCs w:val="23"/>
          <w:u w:val="single"/>
        </w:rPr>
        <w:pPrChange w:id="752" w:author="Beth Mohammed" w:date="2025-10-21T08:03:00Z" w16du:dateUtc="2025-10-21T12:03:00Z">
          <w:pPr>
            <w:pStyle w:val="NoSpacing"/>
            <w:tabs>
              <w:tab w:val="left" w:pos="990"/>
              <w:tab w:val="left" w:pos="1260"/>
            </w:tabs>
            <w:jc w:val="both"/>
          </w:pPr>
        </w:pPrChange>
      </w:pPr>
      <w:r w:rsidRPr="006422B0">
        <w:rPr>
          <w:rFonts w:ascii="Times New Roman" w:hAnsi="Times New Roman"/>
          <w:b/>
          <w:bCs/>
          <w:kern w:val="28"/>
          <w:sz w:val="23"/>
          <w:szCs w:val="23"/>
        </w:rPr>
        <w:lastRenderedPageBreak/>
        <w:t xml:space="preserve">  </w:t>
      </w:r>
      <w:r w:rsidR="00E76853" w:rsidRPr="006422B0">
        <w:rPr>
          <w:rFonts w:ascii="Times New Roman" w:hAnsi="Times New Roman"/>
          <w:b/>
          <w:bCs/>
          <w:kern w:val="28"/>
          <w:sz w:val="23"/>
          <w:szCs w:val="23"/>
        </w:rPr>
        <w:t>X</w:t>
      </w:r>
      <w:r w:rsidRPr="006422B0">
        <w:rPr>
          <w:rFonts w:ascii="Times New Roman" w:hAnsi="Times New Roman"/>
          <w:b/>
          <w:bCs/>
          <w:kern w:val="28"/>
          <w:sz w:val="23"/>
          <w:szCs w:val="23"/>
        </w:rPr>
        <w:t>.</w:t>
      </w:r>
      <w:r w:rsidR="008757EE" w:rsidRPr="006422B0">
        <w:rPr>
          <w:rFonts w:ascii="Times New Roman" w:hAnsi="Times New Roman"/>
          <w:b/>
          <w:kern w:val="28"/>
          <w:sz w:val="23"/>
          <w:szCs w:val="23"/>
        </w:rPr>
        <w:tab/>
      </w:r>
      <w:r w:rsidR="00C0790A" w:rsidRPr="006422B0">
        <w:rPr>
          <w:rFonts w:ascii="Times New Roman" w:hAnsi="Times New Roman"/>
          <w:bCs/>
          <w:kern w:val="28"/>
          <w:sz w:val="23"/>
          <w:szCs w:val="23"/>
        </w:rPr>
        <w:t xml:space="preserve"> </w:t>
      </w:r>
      <w:ins w:id="753" w:author="Beth Mohammed" w:date="2025-10-21T08:02:00Z" w16du:dateUtc="2025-10-21T12:02:00Z">
        <w:r w:rsidR="009A3F02" w:rsidRPr="006422B0">
          <w:rPr>
            <w:rFonts w:ascii="Times New Roman" w:hAnsi="Times New Roman"/>
            <w:bCs/>
            <w:kern w:val="28"/>
            <w:sz w:val="23"/>
            <w:szCs w:val="23"/>
          </w:rPr>
          <w:t xml:space="preserve"> </w:t>
        </w:r>
      </w:ins>
      <w:r w:rsidR="00581D89" w:rsidRPr="006422B0">
        <w:rPr>
          <w:rFonts w:ascii="Times New Roman" w:hAnsi="Times New Roman"/>
          <w:b/>
          <w:kern w:val="28"/>
          <w:sz w:val="23"/>
          <w:szCs w:val="23"/>
          <w:u w:val="single"/>
        </w:rPr>
        <w:t>Adjournment</w:t>
      </w:r>
    </w:p>
    <w:p w14:paraId="5D0739DD" w14:textId="22FE2996" w:rsidR="007D4C70" w:rsidRPr="006422B0" w:rsidRDefault="006422B0">
      <w:pPr>
        <w:pStyle w:val="NoSpacing"/>
        <w:tabs>
          <w:tab w:val="left" w:pos="990"/>
          <w:tab w:val="left" w:pos="1260"/>
          <w:tab w:val="left" w:pos="1350"/>
        </w:tabs>
        <w:ind w:left="360" w:firstLine="180"/>
        <w:jc w:val="both"/>
        <w:rPr>
          <w:rFonts w:ascii="Times New Roman" w:hAnsi="Times New Roman"/>
          <w:b/>
          <w:kern w:val="28"/>
          <w:sz w:val="23"/>
          <w:szCs w:val="23"/>
          <w:u w:val="single"/>
        </w:rPr>
        <w:pPrChange w:id="754" w:author="Beth Mohammed" w:date="2025-10-21T08:14:00Z" w16du:dateUtc="2025-10-21T12:14:00Z">
          <w:pPr>
            <w:pStyle w:val="NoSpacing"/>
            <w:tabs>
              <w:tab w:val="left" w:pos="990"/>
              <w:tab w:val="left" w:pos="1260"/>
            </w:tabs>
            <w:jc w:val="both"/>
          </w:pPr>
        </w:pPrChange>
      </w:pPr>
      <w:ins w:id="755" w:author="Beth Mohammed" w:date="2025-10-21T08:14:00Z" w16du:dateUtc="2025-10-21T12:14:00Z">
        <w:r>
          <w:rPr>
            <w:rFonts w:ascii="Times New Roman" w:hAnsi="Times New Roman"/>
            <w:bCs/>
            <w:kern w:val="28"/>
            <w:sz w:val="23"/>
            <w:szCs w:val="23"/>
          </w:rPr>
          <w:t xml:space="preserve">       </w:t>
        </w:r>
      </w:ins>
      <w:del w:id="756" w:author="Beth Mohammed" w:date="2025-10-21T08:14:00Z" w16du:dateUtc="2025-10-21T12:14:00Z">
        <w:r w:rsidR="007D4C70" w:rsidRPr="006422B0" w:rsidDel="006422B0">
          <w:rPr>
            <w:rFonts w:ascii="Times New Roman" w:hAnsi="Times New Roman"/>
            <w:bCs/>
            <w:kern w:val="28"/>
            <w:sz w:val="23"/>
            <w:szCs w:val="23"/>
          </w:rPr>
          <w:tab/>
          <w:delText xml:space="preserve"> </w:delText>
        </w:r>
      </w:del>
      <w:ins w:id="757" w:author="Beth Mohammed" w:date="2025-10-21T08:02:00Z" w16du:dateUtc="2025-10-21T12:02:00Z">
        <w:r w:rsidR="009A3F02" w:rsidRPr="006422B0">
          <w:rPr>
            <w:rFonts w:ascii="Times New Roman" w:hAnsi="Times New Roman"/>
            <w:bCs/>
            <w:kern w:val="28"/>
            <w:sz w:val="23"/>
            <w:szCs w:val="23"/>
          </w:rPr>
          <w:t xml:space="preserve"> </w:t>
        </w:r>
      </w:ins>
      <w:r w:rsidR="007D4C70" w:rsidRPr="006422B0">
        <w:rPr>
          <w:rFonts w:ascii="Times New Roman" w:hAnsi="Times New Roman"/>
          <w:b/>
          <w:kern w:val="28"/>
          <w:sz w:val="23"/>
          <w:szCs w:val="23"/>
          <w:u w:val="single"/>
        </w:rPr>
        <w:t>2</w:t>
      </w:r>
      <w:r w:rsidR="00E61C14" w:rsidRPr="006422B0">
        <w:rPr>
          <w:rFonts w:ascii="Times New Roman" w:hAnsi="Times New Roman"/>
          <w:b/>
          <w:kern w:val="28"/>
          <w:sz w:val="23"/>
          <w:szCs w:val="23"/>
          <w:u w:val="single"/>
        </w:rPr>
        <w:t>6</w:t>
      </w:r>
      <w:r w:rsidR="007D4C70" w:rsidRPr="006422B0">
        <w:rPr>
          <w:rFonts w:ascii="Times New Roman" w:hAnsi="Times New Roman"/>
          <w:b/>
          <w:kern w:val="28"/>
          <w:sz w:val="23"/>
          <w:szCs w:val="23"/>
          <w:u w:val="single"/>
        </w:rPr>
        <w:t>:0</w:t>
      </w:r>
      <w:r w:rsidR="001F50D1" w:rsidRPr="006422B0">
        <w:rPr>
          <w:rFonts w:ascii="Times New Roman" w:hAnsi="Times New Roman"/>
          <w:b/>
          <w:kern w:val="28"/>
          <w:sz w:val="23"/>
          <w:szCs w:val="23"/>
          <w:u w:val="single"/>
        </w:rPr>
        <w:t>8</w:t>
      </w:r>
      <w:r w:rsidR="007D4C70" w:rsidRPr="006422B0">
        <w:rPr>
          <w:rFonts w:ascii="Times New Roman" w:hAnsi="Times New Roman"/>
          <w:b/>
          <w:kern w:val="28"/>
          <w:sz w:val="23"/>
          <w:szCs w:val="23"/>
          <w:u w:val="single"/>
        </w:rPr>
        <w:t>:</w:t>
      </w:r>
      <w:r w:rsidR="001F50D1" w:rsidRPr="006422B0">
        <w:rPr>
          <w:rFonts w:ascii="Times New Roman" w:hAnsi="Times New Roman"/>
          <w:b/>
          <w:kern w:val="28"/>
          <w:sz w:val="23"/>
          <w:szCs w:val="23"/>
          <w:u w:val="single"/>
        </w:rPr>
        <w:t>15</w:t>
      </w:r>
    </w:p>
    <w:bookmarkEnd w:id="378"/>
    <w:bookmarkEnd w:id="379"/>
    <w:p w14:paraId="5EBE55EC" w14:textId="75E5F929" w:rsidR="00D218CB" w:rsidRPr="006422B0" w:rsidRDefault="008E2213">
      <w:pPr>
        <w:pStyle w:val="NoSpacing"/>
        <w:tabs>
          <w:tab w:val="left" w:pos="1260"/>
          <w:tab w:val="left" w:pos="1350"/>
        </w:tabs>
        <w:ind w:left="990"/>
        <w:jc w:val="both"/>
        <w:rPr>
          <w:rFonts w:ascii="Times New Roman" w:hAnsi="Times New Roman"/>
          <w:bCs/>
          <w:kern w:val="28"/>
          <w:sz w:val="23"/>
          <w:szCs w:val="23"/>
        </w:rPr>
        <w:pPrChange w:id="758" w:author="Beth Mohammed" w:date="2025-10-21T08:14:00Z" w16du:dateUtc="2025-10-21T12:14:00Z">
          <w:pPr>
            <w:pStyle w:val="NoSpacing"/>
            <w:tabs>
              <w:tab w:val="left" w:pos="1260"/>
            </w:tabs>
            <w:ind w:left="1080" w:hanging="90"/>
            <w:jc w:val="both"/>
          </w:pPr>
        </w:pPrChange>
      </w:pPr>
      <w:del w:id="759" w:author="Beth Mohammed" w:date="2025-10-21T08:01:00Z" w16du:dateUtc="2025-10-21T12:01:00Z">
        <w:r w:rsidRPr="006422B0" w:rsidDel="009A3F02">
          <w:rPr>
            <w:rFonts w:ascii="Times New Roman" w:hAnsi="Times New Roman"/>
            <w:bCs/>
            <w:kern w:val="28"/>
            <w:sz w:val="23"/>
            <w:szCs w:val="23"/>
          </w:rPr>
          <w:delText xml:space="preserve"> </w:delText>
        </w:r>
      </w:del>
      <w:r w:rsidRPr="006422B0">
        <w:rPr>
          <w:rFonts w:ascii="Times New Roman" w:hAnsi="Times New Roman"/>
          <w:bCs/>
          <w:kern w:val="28"/>
          <w:sz w:val="23"/>
          <w:szCs w:val="23"/>
        </w:rPr>
        <w:t xml:space="preserve">Ms. Batin moved to adjourn the meeting; Ms. Sanchez seconded. </w:t>
      </w:r>
      <w:r w:rsidRPr="006422B0">
        <w:rPr>
          <w:rFonts w:ascii="Times New Roman" w:hAnsi="Times New Roman"/>
          <w:bCs/>
          <w:kern w:val="28"/>
          <w:sz w:val="23"/>
          <w:szCs w:val="23"/>
          <w:u w:val="single"/>
        </w:rPr>
        <w:t>The motion was unanimously approved.</w:t>
      </w:r>
      <w:r w:rsidRPr="006422B0">
        <w:rPr>
          <w:rFonts w:ascii="Times New Roman" w:hAnsi="Times New Roman"/>
          <w:bCs/>
          <w:kern w:val="28"/>
          <w:sz w:val="23"/>
          <w:szCs w:val="23"/>
        </w:rPr>
        <w:t xml:space="preserve"> The meeting adjourned at 7:25 p.m.</w:t>
      </w:r>
    </w:p>
    <w:p w14:paraId="0BD7C565" w14:textId="77777777" w:rsidR="00067642" w:rsidRPr="006422B0" w:rsidRDefault="00067642" w:rsidP="005D70BB">
      <w:pPr>
        <w:widowControl w:val="0"/>
        <w:autoSpaceDE w:val="0"/>
        <w:autoSpaceDN w:val="0"/>
        <w:adjustRightInd w:val="0"/>
        <w:ind w:right="270" w:firstLine="360"/>
        <w:rPr>
          <w:rFonts w:ascii="Times New Roman" w:hAnsi="Times New Roman"/>
          <w:kern w:val="28"/>
          <w:sz w:val="23"/>
          <w:szCs w:val="23"/>
        </w:rPr>
      </w:pPr>
    </w:p>
    <w:p w14:paraId="294A743E" w14:textId="77777777" w:rsidR="00067642" w:rsidRPr="006422B0" w:rsidRDefault="00067642">
      <w:pPr>
        <w:widowControl w:val="0"/>
        <w:tabs>
          <w:tab w:val="left" w:pos="720"/>
        </w:tabs>
        <w:autoSpaceDE w:val="0"/>
        <w:autoSpaceDN w:val="0"/>
        <w:adjustRightInd w:val="0"/>
        <w:ind w:right="270" w:firstLine="360"/>
        <w:rPr>
          <w:rFonts w:ascii="Times New Roman" w:hAnsi="Times New Roman"/>
          <w:kern w:val="28"/>
          <w:sz w:val="23"/>
          <w:szCs w:val="23"/>
        </w:rPr>
        <w:pPrChange w:id="760" w:author="Beth Mohammed" w:date="2025-10-21T08:03:00Z" w16du:dateUtc="2025-10-21T12:03:00Z">
          <w:pPr>
            <w:widowControl w:val="0"/>
            <w:autoSpaceDE w:val="0"/>
            <w:autoSpaceDN w:val="0"/>
            <w:adjustRightInd w:val="0"/>
            <w:ind w:right="270" w:firstLine="360"/>
          </w:pPr>
        </w:pPrChange>
      </w:pPr>
    </w:p>
    <w:p w14:paraId="0898A0FE" w14:textId="78A022D4" w:rsidR="00FB624A" w:rsidRPr="006422B0" w:rsidRDefault="00B96F6D" w:rsidP="005D70BB">
      <w:pPr>
        <w:widowControl w:val="0"/>
        <w:autoSpaceDE w:val="0"/>
        <w:autoSpaceDN w:val="0"/>
        <w:adjustRightInd w:val="0"/>
        <w:ind w:right="270" w:firstLine="360"/>
        <w:rPr>
          <w:rFonts w:ascii="Times New Roman" w:hAnsi="Times New Roman"/>
          <w:kern w:val="28"/>
          <w:sz w:val="23"/>
          <w:szCs w:val="23"/>
        </w:rPr>
      </w:pPr>
      <w:r w:rsidRPr="006422B0">
        <w:rPr>
          <w:rFonts w:ascii="Times New Roman" w:hAnsi="Times New Roman"/>
          <w:kern w:val="28"/>
          <w:sz w:val="23"/>
          <w:szCs w:val="23"/>
        </w:rPr>
        <w:t>Submitted by:</w:t>
      </w:r>
    </w:p>
    <w:p w14:paraId="060F7D14" w14:textId="35FDB940" w:rsidR="005D70BB" w:rsidRPr="006422B0" w:rsidRDefault="005D70BB" w:rsidP="005D70BB">
      <w:pPr>
        <w:widowControl w:val="0"/>
        <w:autoSpaceDE w:val="0"/>
        <w:autoSpaceDN w:val="0"/>
        <w:adjustRightInd w:val="0"/>
        <w:ind w:right="270"/>
        <w:rPr>
          <w:rFonts w:ascii="Times New Roman" w:hAnsi="Times New Roman"/>
          <w:kern w:val="28"/>
          <w:sz w:val="23"/>
          <w:szCs w:val="23"/>
        </w:rPr>
      </w:pPr>
    </w:p>
    <w:p w14:paraId="7D9A7D05" w14:textId="77777777" w:rsidR="009D7995" w:rsidRPr="006422B0" w:rsidRDefault="009D7995" w:rsidP="005D70BB">
      <w:pPr>
        <w:widowControl w:val="0"/>
        <w:autoSpaceDE w:val="0"/>
        <w:autoSpaceDN w:val="0"/>
        <w:adjustRightInd w:val="0"/>
        <w:ind w:right="270"/>
        <w:rPr>
          <w:rFonts w:ascii="Times New Roman" w:hAnsi="Times New Roman"/>
          <w:kern w:val="28"/>
          <w:sz w:val="23"/>
          <w:szCs w:val="23"/>
        </w:rPr>
      </w:pPr>
    </w:p>
    <w:p w14:paraId="18DF1CDB" w14:textId="08833B72" w:rsidR="00B96F6D" w:rsidRPr="006422B0" w:rsidRDefault="00B96F6D" w:rsidP="00F82EA5">
      <w:pPr>
        <w:widowControl w:val="0"/>
        <w:tabs>
          <w:tab w:val="left" w:pos="1440"/>
        </w:tabs>
        <w:autoSpaceDE w:val="0"/>
        <w:autoSpaceDN w:val="0"/>
        <w:adjustRightInd w:val="0"/>
        <w:ind w:left="360"/>
        <w:rPr>
          <w:rFonts w:ascii="Times New Roman" w:hAnsi="Times New Roman"/>
          <w:kern w:val="28"/>
          <w:sz w:val="23"/>
          <w:szCs w:val="23"/>
        </w:rPr>
      </w:pPr>
      <w:r w:rsidRPr="006422B0">
        <w:rPr>
          <w:rFonts w:ascii="Times New Roman" w:hAnsi="Times New Roman"/>
          <w:kern w:val="28"/>
          <w:sz w:val="23"/>
          <w:szCs w:val="23"/>
        </w:rPr>
        <w:t>____________________</w:t>
      </w:r>
      <w:r w:rsidR="00D51407" w:rsidRPr="006422B0">
        <w:rPr>
          <w:rFonts w:ascii="Times New Roman" w:hAnsi="Times New Roman"/>
          <w:kern w:val="28"/>
          <w:sz w:val="23"/>
          <w:szCs w:val="23"/>
        </w:rPr>
        <w:t>__</w:t>
      </w:r>
      <w:r w:rsidRPr="006422B0">
        <w:rPr>
          <w:rFonts w:ascii="Times New Roman" w:hAnsi="Times New Roman"/>
          <w:kern w:val="28"/>
          <w:sz w:val="23"/>
          <w:szCs w:val="23"/>
        </w:rPr>
        <w:tab/>
      </w:r>
      <w:r w:rsidRPr="006422B0">
        <w:rPr>
          <w:rFonts w:ascii="Times New Roman" w:hAnsi="Times New Roman"/>
          <w:kern w:val="28"/>
          <w:sz w:val="23"/>
          <w:szCs w:val="23"/>
        </w:rPr>
        <w:tab/>
      </w:r>
      <w:r w:rsidRPr="006422B0">
        <w:rPr>
          <w:rFonts w:ascii="Times New Roman" w:hAnsi="Times New Roman"/>
          <w:kern w:val="28"/>
          <w:sz w:val="23"/>
          <w:szCs w:val="23"/>
        </w:rPr>
        <w:tab/>
      </w:r>
      <w:r w:rsidRPr="006422B0">
        <w:rPr>
          <w:rFonts w:ascii="Times New Roman" w:hAnsi="Times New Roman"/>
          <w:kern w:val="28"/>
          <w:sz w:val="23"/>
          <w:szCs w:val="23"/>
        </w:rPr>
        <w:tab/>
      </w:r>
      <w:r w:rsidRPr="006422B0">
        <w:rPr>
          <w:rFonts w:ascii="Times New Roman" w:hAnsi="Times New Roman"/>
          <w:kern w:val="28"/>
          <w:sz w:val="23"/>
          <w:szCs w:val="23"/>
        </w:rPr>
        <w:tab/>
        <w:t>________________________</w:t>
      </w:r>
    </w:p>
    <w:p w14:paraId="4262C078" w14:textId="7E065CE8" w:rsidR="00B96F6D" w:rsidRPr="006422B0" w:rsidRDefault="00F82EA5" w:rsidP="00F82EA5">
      <w:pPr>
        <w:widowControl w:val="0"/>
        <w:tabs>
          <w:tab w:val="left" w:pos="360"/>
        </w:tabs>
        <w:autoSpaceDE w:val="0"/>
        <w:autoSpaceDN w:val="0"/>
        <w:adjustRightInd w:val="0"/>
        <w:ind w:left="1710" w:hanging="1710"/>
        <w:outlineLvl w:val="0"/>
        <w:rPr>
          <w:rFonts w:ascii="Times New Roman" w:hAnsi="Times New Roman"/>
          <w:kern w:val="28"/>
          <w:sz w:val="23"/>
          <w:szCs w:val="23"/>
        </w:rPr>
      </w:pPr>
      <w:r w:rsidRPr="006422B0">
        <w:rPr>
          <w:rFonts w:ascii="Times New Roman" w:hAnsi="Times New Roman"/>
          <w:kern w:val="28"/>
          <w:sz w:val="23"/>
          <w:szCs w:val="23"/>
        </w:rPr>
        <w:tab/>
      </w:r>
      <w:r w:rsidR="00B96F6D" w:rsidRPr="006422B0">
        <w:rPr>
          <w:rFonts w:ascii="Times New Roman" w:hAnsi="Times New Roman"/>
          <w:kern w:val="28"/>
          <w:sz w:val="23"/>
          <w:szCs w:val="23"/>
        </w:rPr>
        <w:t>Diane Pfaff</w:t>
      </w:r>
      <w:r w:rsidR="00B96F6D" w:rsidRPr="006422B0">
        <w:rPr>
          <w:rFonts w:ascii="Times New Roman" w:hAnsi="Times New Roman"/>
          <w:kern w:val="28"/>
          <w:sz w:val="23"/>
          <w:szCs w:val="23"/>
        </w:rPr>
        <w:tab/>
        <w:t xml:space="preserve">      </w:t>
      </w:r>
      <w:r w:rsidR="00B96F6D" w:rsidRPr="006422B0">
        <w:rPr>
          <w:rFonts w:ascii="Times New Roman" w:hAnsi="Times New Roman"/>
          <w:kern w:val="28"/>
          <w:sz w:val="23"/>
          <w:szCs w:val="23"/>
        </w:rPr>
        <w:tab/>
      </w:r>
      <w:r w:rsidR="00B96F6D" w:rsidRPr="006422B0">
        <w:rPr>
          <w:rFonts w:ascii="Times New Roman" w:hAnsi="Times New Roman"/>
          <w:kern w:val="28"/>
          <w:sz w:val="23"/>
          <w:szCs w:val="23"/>
        </w:rPr>
        <w:tab/>
      </w:r>
      <w:r w:rsidR="00B96F6D" w:rsidRPr="006422B0">
        <w:rPr>
          <w:rFonts w:ascii="Times New Roman" w:hAnsi="Times New Roman"/>
          <w:kern w:val="28"/>
          <w:sz w:val="23"/>
          <w:szCs w:val="23"/>
        </w:rPr>
        <w:tab/>
      </w:r>
      <w:r w:rsidR="00B96F6D" w:rsidRPr="006422B0">
        <w:rPr>
          <w:rFonts w:ascii="Times New Roman" w:hAnsi="Times New Roman"/>
          <w:kern w:val="28"/>
          <w:sz w:val="23"/>
          <w:szCs w:val="23"/>
        </w:rPr>
        <w:tab/>
      </w:r>
      <w:r w:rsidR="00B96F6D" w:rsidRPr="006422B0">
        <w:rPr>
          <w:rFonts w:ascii="Times New Roman" w:hAnsi="Times New Roman"/>
          <w:kern w:val="28"/>
          <w:sz w:val="23"/>
          <w:szCs w:val="23"/>
        </w:rPr>
        <w:tab/>
      </w:r>
      <w:r w:rsidR="00B96F6D" w:rsidRPr="006422B0">
        <w:rPr>
          <w:rFonts w:ascii="Times New Roman" w:hAnsi="Times New Roman"/>
          <w:kern w:val="28"/>
          <w:sz w:val="23"/>
          <w:szCs w:val="23"/>
        </w:rPr>
        <w:tab/>
      </w:r>
      <w:r w:rsidR="00B96F6D" w:rsidRPr="006422B0">
        <w:rPr>
          <w:rFonts w:ascii="Times New Roman" w:hAnsi="Times New Roman"/>
          <w:kern w:val="28"/>
          <w:sz w:val="23"/>
          <w:szCs w:val="23"/>
        </w:rPr>
        <w:tab/>
      </w:r>
      <w:r w:rsidR="005475A8" w:rsidRPr="006422B0">
        <w:rPr>
          <w:rFonts w:ascii="Times New Roman" w:hAnsi="Times New Roman"/>
          <w:kern w:val="28"/>
          <w:sz w:val="23"/>
          <w:szCs w:val="23"/>
        </w:rPr>
        <w:t>Rhea Hopstetter</w:t>
      </w:r>
    </w:p>
    <w:p w14:paraId="38EE2EC6" w14:textId="7AEBB76F" w:rsidR="00D56A60" w:rsidRPr="006422B0" w:rsidRDefault="00F82EA5" w:rsidP="00F82EA5">
      <w:pPr>
        <w:tabs>
          <w:tab w:val="left" w:pos="360"/>
        </w:tabs>
        <w:rPr>
          <w:rFonts w:ascii="Times New Roman" w:hAnsi="Times New Roman"/>
          <w:kern w:val="28"/>
          <w:sz w:val="23"/>
          <w:szCs w:val="23"/>
        </w:rPr>
      </w:pPr>
      <w:r w:rsidRPr="006422B0">
        <w:rPr>
          <w:rFonts w:ascii="Times New Roman" w:hAnsi="Times New Roman"/>
          <w:kern w:val="28"/>
          <w:sz w:val="23"/>
          <w:szCs w:val="23"/>
        </w:rPr>
        <w:tab/>
      </w:r>
      <w:r w:rsidR="00B96F6D" w:rsidRPr="006422B0">
        <w:rPr>
          <w:rFonts w:ascii="Times New Roman" w:hAnsi="Times New Roman"/>
          <w:kern w:val="28"/>
          <w:sz w:val="23"/>
          <w:szCs w:val="23"/>
        </w:rPr>
        <w:t>Executive Director</w:t>
      </w:r>
      <w:r w:rsidR="00B96F6D" w:rsidRPr="006422B0">
        <w:rPr>
          <w:rFonts w:ascii="Times New Roman" w:hAnsi="Times New Roman"/>
          <w:kern w:val="28"/>
          <w:sz w:val="23"/>
          <w:szCs w:val="23"/>
        </w:rPr>
        <w:tab/>
      </w:r>
      <w:r w:rsidR="00B96F6D" w:rsidRPr="006422B0">
        <w:rPr>
          <w:rFonts w:ascii="Times New Roman" w:hAnsi="Times New Roman"/>
          <w:kern w:val="28"/>
          <w:sz w:val="23"/>
          <w:szCs w:val="23"/>
        </w:rPr>
        <w:tab/>
      </w:r>
      <w:r w:rsidR="00B96F6D" w:rsidRPr="006422B0">
        <w:rPr>
          <w:rFonts w:ascii="Times New Roman" w:hAnsi="Times New Roman"/>
          <w:kern w:val="28"/>
          <w:sz w:val="23"/>
          <w:szCs w:val="23"/>
        </w:rPr>
        <w:tab/>
      </w:r>
      <w:r w:rsidR="00B96F6D" w:rsidRPr="006422B0">
        <w:rPr>
          <w:rFonts w:ascii="Times New Roman" w:hAnsi="Times New Roman"/>
          <w:kern w:val="28"/>
          <w:sz w:val="23"/>
          <w:szCs w:val="23"/>
        </w:rPr>
        <w:tab/>
      </w:r>
      <w:r w:rsidR="00B96F6D" w:rsidRPr="006422B0">
        <w:rPr>
          <w:rFonts w:ascii="Times New Roman" w:hAnsi="Times New Roman"/>
          <w:kern w:val="28"/>
          <w:sz w:val="23"/>
          <w:szCs w:val="23"/>
        </w:rPr>
        <w:tab/>
      </w:r>
      <w:r w:rsidR="00B96F6D" w:rsidRPr="006422B0">
        <w:rPr>
          <w:rFonts w:ascii="Times New Roman" w:hAnsi="Times New Roman"/>
          <w:kern w:val="28"/>
          <w:sz w:val="23"/>
          <w:szCs w:val="23"/>
        </w:rPr>
        <w:tab/>
      </w:r>
      <w:r w:rsidR="003E737A" w:rsidRPr="006422B0">
        <w:rPr>
          <w:rFonts w:ascii="Times New Roman" w:hAnsi="Times New Roman"/>
          <w:kern w:val="28"/>
          <w:sz w:val="23"/>
          <w:szCs w:val="23"/>
        </w:rPr>
        <w:tab/>
      </w:r>
      <w:r w:rsidR="00B96F6D" w:rsidRPr="006422B0">
        <w:rPr>
          <w:rFonts w:ascii="Times New Roman" w:hAnsi="Times New Roman"/>
          <w:kern w:val="28"/>
          <w:sz w:val="23"/>
          <w:szCs w:val="23"/>
        </w:rPr>
        <w:t>Chair</w:t>
      </w:r>
      <w:r w:rsidR="00B96F6D" w:rsidRPr="006422B0">
        <w:rPr>
          <w:rFonts w:ascii="Times New Roman" w:hAnsi="Times New Roman"/>
          <w:kern w:val="28"/>
          <w:sz w:val="23"/>
          <w:szCs w:val="23"/>
        </w:rPr>
        <w:tab/>
      </w:r>
    </w:p>
    <w:sectPr w:rsidR="00D56A60" w:rsidRPr="006422B0" w:rsidSect="00576E32">
      <w:footerReference w:type="default" r:id="rId8"/>
      <w:pgSz w:w="12240" w:h="15840"/>
      <w:pgMar w:top="1260" w:right="1350" w:bottom="126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A09D" w14:textId="77777777" w:rsidR="00C356F1" w:rsidRDefault="00C356F1" w:rsidP="005A122B">
      <w:r>
        <w:separator/>
      </w:r>
    </w:p>
  </w:endnote>
  <w:endnote w:type="continuationSeparator" w:id="0">
    <w:p w14:paraId="2C74A1F1" w14:textId="77777777" w:rsidR="00C356F1" w:rsidRDefault="00C356F1" w:rsidP="005A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FBFD" w14:textId="77777777" w:rsidR="00067642" w:rsidRDefault="00067642" w:rsidP="00067642">
    <w:pPr>
      <w:pStyle w:val="Footer"/>
      <w:ind w:hanging="6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1AB3C" w14:textId="77777777" w:rsidR="00C356F1" w:rsidRDefault="00C356F1" w:rsidP="005A122B">
      <w:r>
        <w:separator/>
      </w:r>
    </w:p>
  </w:footnote>
  <w:footnote w:type="continuationSeparator" w:id="0">
    <w:p w14:paraId="59F09CC6" w14:textId="77777777" w:rsidR="00C356F1" w:rsidRDefault="00C356F1" w:rsidP="005A1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54F27C"/>
    <w:lvl w:ilvl="0">
      <w:start w:val="1"/>
      <w:numFmt w:val="bullet"/>
      <w:pStyle w:val="ListBullet"/>
      <w:lvlText w:val=""/>
      <w:lvlJc w:val="left"/>
      <w:pPr>
        <w:tabs>
          <w:tab w:val="num" w:pos="1440"/>
        </w:tabs>
        <w:ind w:left="1440" w:hanging="360"/>
      </w:pPr>
      <w:rPr>
        <w:rFonts w:ascii="Symbol" w:hAnsi="Symbol" w:hint="default"/>
      </w:rPr>
    </w:lvl>
  </w:abstractNum>
  <w:abstractNum w:abstractNumId="1" w15:restartNumberingAfterBreak="0">
    <w:nsid w:val="0B9D339A"/>
    <w:multiLevelType w:val="hybridMultilevel"/>
    <w:tmpl w:val="C8D88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5F4F36"/>
    <w:multiLevelType w:val="hybridMultilevel"/>
    <w:tmpl w:val="8AD826F2"/>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 w15:restartNumberingAfterBreak="0">
    <w:nsid w:val="102A4720"/>
    <w:multiLevelType w:val="hybridMultilevel"/>
    <w:tmpl w:val="C80AD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F760C5"/>
    <w:multiLevelType w:val="hybridMultilevel"/>
    <w:tmpl w:val="80FCC3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2217E"/>
    <w:multiLevelType w:val="hybridMultilevel"/>
    <w:tmpl w:val="C75E1192"/>
    <w:lvl w:ilvl="0" w:tplc="7BEA5BB8">
      <w:start w:val="1"/>
      <w:numFmt w:val="decimal"/>
      <w:lvlText w:val="%1."/>
      <w:lvlJc w:val="left"/>
      <w:pPr>
        <w:ind w:left="1800" w:hanging="360"/>
      </w:pPr>
      <w:rPr>
        <w:rFonts w:ascii="Times New Roman" w:hAnsi="Times New Roman" w:cs="Times New Roman" w:hint="default"/>
        <w:b/>
        <w:bCs/>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5C54FEF"/>
    <w:multiLevelType w:val="hybridMultilevel"/>
    <w:tmpl w:val="CB841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362A2"/>
    <w:multiLevelType w:val="hybridMultilevel"/>
    <w:tmpl w:val="5B789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A6136"/>
    <w:multiLevelType w:val="hybridMultilevel"/>
    <w:tmpl w:val="2A2A159C"/>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4F54812"/>
    <w:multiLevelType w:val="hybridMultilevel"/>
    <w:tmpl w:val="3FB8FC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7FB5EA5"/>
    <w:multiLevelType w:val="hybridMultilevel"/>
    <w:tmpl w:val="34D085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38140F6F"/>
    <w:multiLevelType w:val="hybridMultilevel"/>
    <w:tmpl w:val="8F88FCE8"/>
    <w:lvl w:ilvl="0" w:tplc="E1F8A0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57099E"/>
    <w:multiLevelType w:val="hybridMultilevel"/>
    <w:tmpl w:val="31D6410E"/>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3" w15:restartNumberingAfterBreak="0">
    <w:nsid w:val="3ECF50DF"/>
    <w:multiLevelType w:val="hybridMultilevel"/>
    <w:tmpl w:val="825C6F9E"/>
    <w:lvl w:ilvl="0" w:tplc="8EAE5236">
      <w:start w:val="1"/>
      <w:numFmt w:val="upperRoman"/>
      <w:lvlText w:val="%1."/>
      <w:lvlJc w:val="right"/>
      <w:pPr>
        <w:ind w:left="720" w:hanging="360"/>
      </w:pPr>
      <w:rPr>
        <w:b/>
        <w:bCs/>
      </w:rPr>
    </w:lvl>
    <w:lvl w:ilvl="1" w:tplc="6E46E82C">
      <w:start w:val="1"/>
      <w:numFmt w:val="decimal"/>
      <w:lvlText w:val="%2."/>
      <w:lvlJc w:val="left"/>
      <w:pPr>
        <w:ind w:left="1440" w:hanging="360"/>
      </w:pPr>
      <w:rPr>
        <w:rFonts w:hint="default"/>
        <w:u w:val="no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697317"/>
    <w:multiLevelType w:val="hybridMultilevel"/>
    <w:tmpl w:val="FA6CB64E"/>
    <w:lvl w:ilvl="0" w:tplc="E1F4EF80">
      <w:start w:val="1"/>
      <w:numFmt w:val="decimal"/>
      <w:lvlText w:val="%1."/>
      <w:lvlJc w:val="left"/>
      <w:pPr>
        <w:ind w:left="72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881004"/>
    <w:multiLevelType w:val="hybridMultilevel"/>
    <w:tmpl w:val="4FF61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0BC098F"/>
    <w:multiLevelType w:val="hybridMultilevel"/>
    <w:tmpl w:val="E2EE599E"/>
    <w:lvl w:ilvl="0" w:tplc="0409000F">
      <w:start w:val="1"/>
      <w:numFmt w:val="decimal"/>
      <w:lvlText w:val="%1."/>
      <w:lvlJc w:val="lef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7" w15:restartNumberingAfterBreak="0">
    <w:nsid w:val="51B430E0"/>
    <w:multiLevelType w:val="hybridMultilevel"/>
    <w:tmpl w:val="57B883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53687C03"/>
    <w:multiLevelType w:val="hybridMultilevel"/>
    <w:tmpl w:val="AA784C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5310EA6"/>
    <w:multiLevelType w:val="hybridMultilevel"/>
    <w:tmpl w:val="66E4A09A"/>
    <w:lvl w:ilvl="0" w:tplc="E1F8A0C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687F7B"/>
    <w:multiLevelType w:val="hybridMultilevel"/>
    <w:tmpl w:val="C9846D2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1" w15:restartNumberingAfterBreak="0">
    <w:nsid w:val="5BAF0A59"/>
    <w:multiLevelType w:val="hybridMultilevel"/>
    <w:tmpl w:val="4CB8B8C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DE305A0"/>
    <w:multiLevelType w:val="hybridMultilevel"/>
    <w:tmpl w:val="1C1A768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3" w15:restartNumberingAfterBreak="0">
    <w:nsid w:val="62B503A2"/>
    <w:multiLevelType w:val="hybridMultilevel"/>
    <w:tmpl w:val="F950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BF7B20"/>
    <w:multiLevelType w:val="hybridMultilevel"/>
    <w:tmpl w:val="9314F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F7D23EE"/>
    <w:multiLevelType w:val="hybridMultilevel"/>
    <w:tmpl w:val="A2E6C358"/>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num w:numId="1" w16cid:durableId="1678340128">
    <w:abstractNumId w:val="19"/>
  </w:num>
  <w:num w:numId="2" w16cid:durableId="124352138">
    <w:abstractNumId w:val="0"/>
  </w:num>
  <w:num w:numId="3" w16cid:durableId="1717270578">
    <w:abstractNumId w:val="5"/>
  </w:num>
  <w:num w:numId="4" w16cid:durableId="162597619">
    <w:abstractNumId w:val="11"/>
  </w:num>
  <w:num w:numId="5" w16cid:durableId="754595504">
    <w:abstractNumId w:val="13"/>
  </w:num>
  <w:num w:numId="6" w16cid:durableId="582958185">
    <w:abstractNumId w:val="14"/>
  </w:num>
  <w:num w:numId="7" w16cid:durableId="342244162">
    <w:abstractNumId w:val="7"/>
  </w:num>
  <w:num w:numId="8" w16cid:durableId="161361883">
    <w:abstractNumId w:val="8"/>
  </w:num>
  <w:num w:numId="9" w16cid:durableId="969672063">
    <w:abstractNumId w:val="6"/>
  </w:num>
  <w:num w:numId="10" w16cid:durableId="63259138">
    <w:abstractNumId w:val="4"/>
  </w:num>
  <w:num w:numId="11" w16cid:durableId="2136948842">
    <w:abstractNumId w:val="21"/>
  </w:num>
  <w:num w:numId="12" w16cid:durableId="1138885565">
    <w:abstractNumId w:val="0"/>
  </w:num>
  <w:num w:numId="13" w16cid:durableId="1803843026">
    <w:abstractNumId w:val="0"/>
  </w:num>
  <w:num w:numId="14" w16cid:durableId="1363942070">
    <w:abstractNumId w:val="0"/>
  </w:num>
  <w:num w:numId="15" w16cid:durableId="55247501">
    <w:abstractNumId w:val="0"/>
  </w:num>
  <w:num w:numId="16" w16cid:durableId="643001338">
    <w:abstractNumId w:val="3"/>
  </w:num>
  <w:num w:numId="17" w16cid:durableId="1385789307">
    <w:abstractNumId w:val="15"/>
  </w:num>
  <w:num w:numId="18" w16cid:durableId="1556895861">
    <w:abstractNumId w:val="3"/>
  </w:num>
  <w:num w:numId="19" w16cid:durableId="1595549502">
    <w:abstractNumId w:val="10"/>
  </w:num>
  <w:num w:numId="20" w16cid:durableId="1693724861">
    <w:abstractNumId w:val="2"/>
  </w:num>
  <w:num w:numId="21" w16cid:durableId="1079980960">
    <w:abstractNumId w:val="12"/>
  </w:num>
  <w:num w:numId="22" w16cid:durableId="193662108">
    <w:abstractNumId w:val="24"/>
  </w:num>
  <w:num w:numId="23" w16cid:durableId="985158631">
    <w:abstractNumId w:val="16"/>
    <w:lvlOverride w:ilvl="0">
      <w:startOverride w:val="1"/>
    </w:lvlOverride>
    <w:lvlOverride w:ilvl="1"/>
    <w:lvlOverride w:ilvl="2"/>
    <w:lvlOverride w:ilvl="3"/>
    <w:lvlOverride w:ilvl="4"/>
    <w:lvlOverride w:ilvl="5"/>
    <w:lvlOverride w:ilvl="6"/>
    <w:lvlOverride w:ilvl="7"/>
    <w:lvlOverride w:ilvl="8"/>
  </w:num>
  <w:num w:numId="24" w16cid:durableId="478302647">
    <w:abstractNumId w:val="25"/>
  </w:num>
  <w:num w:numId="25" w16cid:durableId="316348215">
    <w:abstractNumId w:val="18"/>
  </w:num>
  <w:num w:numId="26" w16cid:durableId="1491873710">
    <w:abstractNumId w:val="20"/>
  </w:num>
  <w:num w:numId="27" w16cid:durableId="2941453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1150092">
    <w:abstractNumId w:val="0"/>
  </w:num>
  <w:num w:numId="29" w16cid:durableId="1391685041">
    <w:abstractNumId w:val="16"/>
  </w:num>
  <w:num w:numId="30" w16cid:durableId="432938718">
    <w:abstractNumId w:val="1"/>
  </w:num>
  <w:num w:numId="31" w16cid:durableId="1368986475">
    <w:abstractNumId w:val="1"/>
  </w:num>
  <w:num w:numId="32" w16cid:durableId="155000280">
    <w:abstractNumId w:val="22"/>
  </w:num>
  <w:num w:numId="33" w16cid:durableId="1986666853">
    <w:abstractNumId w:val="23"/>
  </w:num>
  <w:num w:numId="34" w16cid:durableId="1971587253">
    <w:abstractNumId w:val="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th Mohammed">
    <w15:presenceInfo w15:providerId="AD" w15:userId="S::beth@ahv317.co.athens.oh.us::572fa12a-51ac-4629-b5e0-0e2eb8416c4d"/>
  </w15:person>
  <w15:person w15:author="Diane Pfaff">
    <w15:presenceInfo w15:providerId="AD" w15:userId="S-1-5-21-3864673442-3421197849-1514422256-1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6D"/>
    <w:rsid w:val="0000013B"/>
    <w:rsid w:val="00000ED5"/>
    <w:rsid w:val="0000208E"/>
    <w:rsid w:val="000023EA"/>
    <w:rsid w:val="00003853"/>
    <w:rsid w:val="000040BB"/>
    <w:rsid w:val="00004C93"/>
    <w:rsid w:val="00004CEE"/>
    <w:rsid w:val="000051F6"/>
    <w:rsid w:val="00005A29"/>
    <w:rsid w:val="00006BED"/>
    <w:rsid w:val="0001052C"/>
    <w:rsid w:val="00011032"/>
    <w:rsid w:val="00011888"/>
    <w:rsid w:val="00011F69"/>
    <w:rsid w:val="00012345"/>
    <w:rsid w:val="000125B4"/>
    <w:rsid w:val="0001266C"/>
    <w:rsid w:val="0001391D"/>
    <w:rsid w:val="000150DC"/>
    <w:rsid w:val="0001559F"/>
    <w:rsid w:val="000165C0"/>
    <w:rsid w:val="00016819"/>
    <w:rsid w:val="0002046F"/>
    <w:rsid w:val="000211C7"/>
    <w:rsid w:val="000249BC"/>
    <w:rsid w:val="00025A3F"/>
    <w:rsid w:val="00027EB3"/>
    <w:rsid w:val="00030736"/>
    <w:rsid w:val="00030876"/>
    <w:rsid w:val="0003100C"/>
    <w:rsid w:val="00031C29"/>
    <w:rsid w:val="00031F16"/>
    <w:rsid w:val="0003240A"/>
    <w:rsid w:val="00032552"/>
    <w:rsid w:val="00035639"/>
    <w:rsid w:val="00036839"/>
    <w:rsid w:val="000370F1"/>
    <w:rsid w:val="000377E4"/>
    <w:rsid w:val="00040694"/>
    <w:rsid w:val="00041992"/>
    <w:rsid w:val="000420A5"/>
    <w:rsid w:val="000430FF"/>
    <w:rsid w:val="00043BD8"/>
    <w:rsid w:val="000451D3"/>
    <w:rsid w:val="00045639"/>
    <w:rsid w:val="00046330"/>
    <w:rsid w:val="00046D61"/>
    <w:rsid w:val="0005176D"/>
    <w:rsid w:val="000521D2"/>
    <w:rsid w:val="000525CE"/>
    <w:rsid w:val="00053E1E"/>
    <w:rsid w:val="00055435"/>
    <w:rsid w:val="0005544B"/>
    <w:rsid w:val="00055D34"/>
    <w:rsid w:val="00056F31"/>
    <w:rsid w:val="00061BAC"/>
    <w:rsid w:val="00061C7A"/>
    <w:rsid w:val="000620E8"/>
    <w:rsid w:val="000648D3"/>
    <w:rsid w:val="00065FCF"/>
    <w:rsid w:val="00066E0B"/>
    <w:rsid w:val="00067642"/>
    <w:rsid w:val="0007096E"/>
    <w:rsid w:val="00072B05"/>
    <w:rsid w:val="00073C6E"/>
    <w:rsid w:val="00075DF5"/>
    <w:rsid w:val="000767B5"/>
    <w:rsid w:val="00077A63"/>
    <w:rsid w:val="00077E9A"/>
    <w:rsid w:val="000817E0"/>
    <w:rsid w:val="000836CE"/>
    <w:rsid w:val="000847E8"/>
    <w:rsid w:val="00086359"/>
    <w:rsid w:val="00086F2A"/>
    <w:rsid w:val="000874E6"/>
    <w:rsid w:val="00087730"/>
    <w:rsid w:val="00087F97"/>
    <w:rsid w:val="00087FCC"/>
    <w:rsid w:val="00090659"/>
    <w:rsid w:val="00091149"/>
    <w:rsid w:val="000912DC"/>
    <w:rsid w:val="00091CB6"/>
    <w:rsid w:val="0009235C"/>
    <w:rsid w:val="00092C02"/>
    <w:rsid w:val="000932D6"/>
    <w:rsid w:val="00094118"/>
    <w:rsid w:val="000959DF"/>
    <w:rsid w:val="00096A94"/>
    <w:rsid w:val="00096D68"/>
    <w:rsid w:val="000A1C13"/>
    <w:rsid w:val="000A2808"/>
    <w:rsid w:val="000A28BB"/>
    <w:rsid w:val="000A2B14"/>
    <w:rsid w:val="000A2BA4"/>
    <w:rsid w:val="000A30F0"/>
    <w:rsid w:val="000A39CE"/>
    <w:rsid w:val="000A444D"/>
    <w:rsid w:val="000A6796"/>
    <w:rsid w:val="000A7DDB"/>
    <w:rsid w:val="000B13C3"/>
    <w:rsid w:val="000B1B06"/>
    <w:rsid w:val="000B2778"/>
    <w:rsid w:val="000B28BE"/>
    <w:rsid w:val="000B2E49"/>
    <w:rsid w:val="000B3999"/>
    <w:rsid w:val="000B4826"/>
    <w:rsid w:val="000B5A53"/>
    <w:rsid w:val="000B6BA9"/>
    <w:rsid w:val="000B6C86"/>
    <w:rsid w:val="000C124B"/>
    <w:rsid w:val="000C2DDC"/>
    <w:rsid w:val="000C2E9C"/>
    <w:rsid w:val="000C53F9"/>
    <w:rsid w:val="000C6DEA"/>
    <w:rsid w:val="000C7AC1"/>
    <w:rsid w:val="000D0F00"/>
    <w:rsid w:val="000D11BD"/>
    <w:rsid w:val="000D364E"/>
    <w:rsid w:val="000D5EDE"/>
    <w:rsid w:val="000E00EE"/>
    <w:rsid w:val="000E17F2"/>
    <w:rsid w:val="000E1ADA"/>
    <w:rsid w:val="000E252F"/>
    <w:rsid w:val="000E2764"/>
    <w:rsid w:val="000E37D8"/>
    <w:rsid w:val="000E3A61"/>
    <w:rsid w:val="000E4A96"/>
    <w:rsid w:val="000E51B8"/>
    <w:rsid w:val="000E5DB8"/>
    <w:rsid w:val="000E5DF0"/>
    <w:rsid w:val="000E6F68"/>
    <w:rsid w:val="000E7FC5"/>
    <w:rsid w:val="000F0725"/>
    <w:rsid w:val="000F1112"/>
    <w:rsid w:val="000F2D25"/>
    <w:rsid w:val="000F5285"/>
    <w:rsid w:val="000F58D7"/>
    <w:rsid w:val="000F5C90"/>
    <w:rsid w:val="000F798B"/>
    <w:rsid w:val="001002A8"/>
    <w:rsid w:val="00100396"/>
    <w:rsid w:val="001027D7"/>
    <w:rsid w:val="00104CDC"/>
    <w:rsid w:val="00105EEF"/>
    <w:rsid w:val="00111A9D"/>
    <w:rsid w:val="00112A6F"/>
    <w:rsid w:val="00114110"/>
    <w:rsid w:val="00114529"/>
    <w:rsid w:val="00114EC0"/>
    <w:rsid w:val="00115AD9"/>
    <w:rsid w:val="00115AEF"/>
    <w:rsid w:val="00115D5E"/>
    <w:rsid w:val="001179C0"/>
    <w:rsid w:val="00120200"/>
    <w:rsid w:val="00122522"/>
    <w:rsid w:val="00123904"/>
    <w:rsid w:val="00123964"/>
    <w:rsid w:val="00123A81"/>
    <w:rsid w:val="00124ACA"/>
    <w:rsid w:val="00125993"/>
    <w:rsid w:val="00125C1A"/>
    <w:rsid w:val="001266C7"/>
    <w:rsid w:val="0012693A"/>
    <w:rsid w:val="00130EE7"/>
    <w:rsid w:val="001312F8"/>
    <w:rsid w:val="001324CC"/>
    <w:rsid w:val="0013264D"/>
    <w:rsid w:val="00133B7C"/>
    <w:rsid w:val="00133C8C"/>
    <w:rsid w:val="00133E6F"/>
    <w:rsid w:val="00135370"/>
    <w:rsid w:val="0013688C"/>
    <w:rsid w:val="00136C9F"/>
    <w:rsid w:val="00136EDF"/>
    <w:rsid w:val="00137324"/>
    <w:rsid w:val="00137DCE"/>
    <w:rsid w:val="00137E31"/>
    <w:rsid w:val="001411F0"/>
    <w:rsid w:val="001415C2"/>
    <w:rsid w:val="00142DCC"/>
    <w:rsid w:val="00143150"/>
    <w:rsid w:val="001435A9"/>
    <w:rsid w:val="0014396C"/>
    <w:rsid w:val="00143DB6"/>
    <w:rsid w:val="0014402B"/>
    <w:rsid w:val="0014411E"/>
    <w:rsid w:val="00144253"/>
    <w:rsid w:val="00144E41"/>
    <w:rsid w:val="00145B06"/>
    <w:rsid w:val="00145D06"/>
    <w:rsid w:val="00146551"/>
    <w:rsid w:val="001473AF"/>
    <w:rsid w:val="001475AD"/>
    <w:rsid w:val="00147A66"/>
    <w:rsid w:val="001502AB"/>
    <w:rsid w:val="00150509"/>
    <w:rsid w:val="0015108F"/>
    <w:rsid w:val="001510F2"/>
    <w:rsid w:val="001516D4"/>
    <w:rsid w:val="001516EE"/>
    <w:rsid w:val="00151E27"/>
    <w:rsid w:val="00154939"/>
    <w:rsid w:val="00154F6C"/>
    <w:rsid w:val="00155536"/>
    <w:rsid w:val="00157590"/>
    <w:rsid w:val="00157C8D"/>
    <w:rsid w:val="00160132"/>
    <w:rsid w:val="00162B74"/>
    <w:rsid w:val="001637EA"/>
    <w:rsid w:val="001641A6"/>
    <w:rsid w:val="00166F35"/>
    <w:rsid w:val="00167C35"/>
    <w:rsid w:val="00167F3D"/>
    <w:rsid w:val="00170CAC"/>
    <w:rsid w:val="001710DE"/>
    <w:rsid w:val="00171BB9"/>
    <w:rsid w:val="00173D39"/>
    <w:rsid w:val="00175BE5"/>
    <w:rsid w:val="0017625F"/>
    <w:rsid w:val="0017653C"/>
    <w:rsid w:val="00176A28"/>
    <w:rsid w:val="00176F74"/>
    <w:rsid w:val="00177096"/>
    <w:rsid w:val="00177AAD"/>
    <w:rsid w:val="0018184D"/>
    <w:rsid w:val="00182F77"/>
    <w:rsid w:val="00183E6E"/>
    <w:rsid w:val="00185579"/>
    <w:rsid w:val="00191E47"/>
    <w:rsid w:val="00192CCB"/>
    <w:rsid w:val="00192EAE"/>
    <w:rsid w:val="0019396A"/>
    <w:rsid w:val="00194696"/>
    <w:rsid w:val="00194722"/>
    <w:rsid w:val="00194F5E"/>
    <w:rsid w:val="001960E5"/>
    <w:rsid w:val="001961D0"/>
    <w:rsid w:val="00196C4E"/>
    <w:rsid w:val="00196FF4"/>
    <w:rsid w:val="00197531"/>
    <w:rsid w:val="00197ACA"/>
    <w:rsid w:val="001A15F8"/>
    <w:rsid w:val="001A3F21"/>
    <w:rsid w:val="001A4679"/>
    <w:rsid w:val="001A48B4"/>
    <w:rsid w:val="001A503F"/>
    <w:rsid w:val="001A63F9"/>
    <w:rsid w:val="001A6511"/>
    <w:rsid w:val="001A6FDF"/>
    <w:rsid w:val="001A793E"/>
    <w:rsid w:val="001B03E8"/>
    <w:rsid w:val="001B2869"/>
    <w:rsid w:val="001B3178"/>
    <w:rsid w:val="001B3566"/>
    <w:rsid w:val="001B538E"/>
    <w:rsid w:val="001B54D7"/>
    <w:rsid w:val="001B5C74"/>
    <w:rsid w:val="001B5EA1"/>
    <w:rsid w:val="001B5EDA"/>
    <w:rsid w:val="001B7862"/>
    <w:rsid w:val="001B7D5D"/>
    <w:rsid w:val="001C02BC"/>
    <w:rsid w:val="001C1766"/>
    <w:rsid w:val="001D0E37"/>
    <w:rsid w:val="001D1517"/>
    <w:rsid w:val="001D19CF"/>
    <w:rsid w:val="001D1B60"/>
    <w:rsid w:val="001D1BA3"/>
    <w:rsid w:val="001D230B"/>
    <w:rsid w:val="001D2F9E"/>
    <w:rsid w:val="001D377A"/>
    <w:rsid w:val="001D37CB"/>
    <w:rsid w:val="001D3809"/>
    <w:rsid w:val="001D422B"/>
    <w:rsid w:val="001D4A63"/>
    <w:rsid w:val="001D4B06"/>
    <w:rsid w:val="001D7902"/>
    <w:rsid w:val="001E0ECD"/>
    <w:rsid w:val="001E359B"/>
    <w:rsid w:val="001E6DF7"/>
    <w:rsid w:val="001E7AC9"/>
    <w:rsid w:val="001E7C52"/>
    <w:rsid w:val="001F0A93"/>
    <w:rsid w:val="001F13AC"/>
    <w:rsid w:val="001F287A"/>
    <w:rsid w:val="001F401C"/>
    <w:rsid w:val="001F4939"/>
    <w:rsid w:val="001F50D1"/>
    <w:rsid w:val="001F5398"/>
    <w:rsid w:val="001F7158"/>
    <w:rsid w:val="001F7297"/>
    <w:rsid w:val="00203EEE"/>
    <w:rsid w:val="00204712"/>
    <w:rsid w:val="00204B7A"/>
    <w:rsid w:val="00205555"/>
    <w:rsid w:val="00205A2D"/>
    <w:rsid w:val="00205A34"/>
    <w:rsid w:val="0020696D"/>
    <w:rsid w:val="00206AF8"/>
    <w:rsid w:val="00211650"/>
    <w:rsid w:val="00211E2A"/>
    <w:rsid w:val="0021302E"/>
    <w:rsid w:val="002139AE"/>
    <w:rsid w:val="002155FA"/>
    <w:rsid w:val="002165C3"/>
    <w:rsid w:val="0021674F"/>
    <w:rsid w:val="00224D1E"/>
    <w:rsid w:val="0022611C"/>
    <w:rsid w:val="002263E8"/>
    <w:rsid w:val="00226AD3"/>
    <w:rsid w:val="002274B3"/>
    <w:rsid w:val="002305CE"/>
    <w:rsid w:val="0023117B"/>
    <w:rsid w:val="0023168B"/>
    <w:rsid w:val="00231AA3"/>
    <w:rsid w:val="00232752"/>
    <w:rsid w:val="00232B8E"/>
    <w:rsid w:val="002340D5"/>
    <w:rsid w:val="00234192"/>
    <w:rsid w:val="0023693A"/>
    <w:rsid w:val="00236AB7"/>
    <w:rsid w:val="00237455"/>
    <w:rsid w:val="002378CE"/>
    <w:rsid w:val="00240874"/>
    <w:rsid w:val="00241121"/>
    <w:rsid w:val="0024281C"/>
    <w:rsid w:val="00242DB7"/>
    <w:rsid w:val="00242F8C"/>
    <w:rsid w:val="0024314C"/>
    <w:rsid w:val="00243D71"/>
    <w:rsid w:val="0024591D"/>
    <w:rsid w:val="002463ED"/>
    <w:rsid w:val="0024789F"/>
    <w:rsid w:val="00250501"/>
    <w:rsid w:val="002515C4"/>
    <w:rsid w:val="0025273A"/>
    <w:rsid w:val="00254051"/>
    <w:rsid w:val="002540D6"/>
    <w:rsid w:val="00254A98"/>
    <w:rsid w:val="00255128"/>
    <w:rsid w:val="002553E1"/>
    <w:rsid w:val="002561DD"/>
    <w:rsid w:val="00262C0D"/>
    <w:rsid w:val="00265AC8"/>
    <w:rsid w:val="00266630"/>
    <w:rsid w:val="00267F5F"/>
    <w:rsid w:val="00270834"/>
    <w:rsid w:val="00270D9A"/>
    <w:rsid w:val="00270E4B"/>
    <w:rsid w:val="002712D4"/>
    <w:rsid w:val="00271882"/>
    <w:rsid w:val="00272A40"/>
    <w:rsid w:val="00272C7E"/>
    <w:rsid w:val="00272ED4"/>
    <w:rsid w:val="0027322C"/>
    <w:rsid w:val="002734D3"/>
    <w:rsid w:val="00273CB8"/>
    <w:rsid w:val="00273D4F"/>
    <w:rsid w:val="00273DEC"/>
    <w:rsid w:val="0027522C"/>
    <w:rsid w:val="00276292"/>
    <w:rsid w:val="00276D36"/>
    <w:rsid w:val="00276EEB"/>
    <w:rsid w:val="002776AD"/>
    <w:rsid w:val="00277ED9"/>
    <w:rsid w:val="0028048F"/>
    <w:rsid w:val="00280EE8"/>
    <w:rsid w:val="00284992"/>
    <w:rsid w:val="00286153"/>
    <w:rsid w:val="0028677F"/>
    <w:rsid w:val="00290DE5"/>
    <w:rsid w:val="00291489"/>
    <w:rsid w:val="0029198E"/>
    <w:rsid w:val="00291B21"/>
    <w:rsid w:val="00292AB5"/>
    <w:rsid w:val="00293E8E"/>
    <w:rsid w:val="002947D0"/>
    <w:rsid w:val="0029544F"/>
    <w:rsid w:val="002A1881"/>
    <w:rsid w:val="002A1C6E"/>
    <w:rsid w:val="002A1F4B"/>
    <w:rsid w:val="002A20FF"/>
    <w:rsid w:val="002A645D"/>
    <w:rsid w:val="002B0261"/>
    <w:rsid w:val="002B213B"/>
    <w:rsid w:val="002B295A"/>
    <w:rsid w:val="002B45B2"/>
    <w:rsid w:val="002B78BC"/>
    <w:rsid w:val="002B7B7B"/>
    <w:rsid w:val="002B7E3D"/>
    <w:rsid w:val="002C10B4"/>
    <w:rsid w:val="002C1EDF"/>
    <w:rsid w:val="002C273B"/>
    <w:rsid w:val="002C2AEC"/>
    <w:rsid w:val="002C2B48"/>
    <w:rsid w:val="002C360E"/>
    <w:rsid w:val="002C4CD7"/>
    <w:rsid w:val="002C78A0"/>
    <w:rsid w:val="002D13D1"/>
    <w:rsid w:val="002D13E6"/>
    <w:rsid w:val="002D1D25"/>
    <w:rsid w:val="002D3A7F"/>
    <w:rsid w:val="002D4369"/>
    <w:rsid w:val="002D4D6E"/>
    <w:rsid w:val="002D4F74"/>
    <w:rsid w:val="002D5D98"/>
    <w:rsid w:val="002D60DA"/>
    <w:rsid w:val="002E218D"/>
    <w:rsid w:val="002E4B8B"/>
    <w:rsid w:val="002E5343"/>
    <w:rsid w:val="002E5BE6"/>
    <w:rsid w:val="002E64ED"/>
    <w:rsid w:val="002F0575"/>
    <w:rsid w:val="002F1FD2"/>
    <w:rsid w:val="002F3457"/>
    <w:rsid w:val="002F379D"/>
    <w:rsid w:val="002F5B91"/>
    <w:rsid w:val="002F5CEA"/>
    <w:rsid w:val="002F62ED"/>
    <w:rsid w:val="002F716A"/>
    <w:rsid w:val="002F79AB"/>
    <w:rsid w:val="00300F8C"/>
    <w:rsid w:val="00301FD9"/>
    <w:rsid w:val="0030275A"/>
    <w:rsid w:val="0030277E"/>
    <w:rsid w:val="0030336B"/>
    <w:rsid w:val="00307DD1"/>
    <w:rsid w:val="003126FD"/>
    <w:rsid w:val="0031298A"/>
    <w:rsid w:val="00312C29"/>
    <w:rsid w:val="00312DC7"/>
    <w:rsid w:val="0031341A"/>
    <w:rsid w:val="00313445"/>
    <w:rsid w:val="0031369A"/>
    <w:rsid w:val="00313F72"/>
    <w:rsid w:val="0031417A"/>
    <w:rsid w:val="00314770"/>
    <w:rsid w:val="0031648E"/>
    <w:rsid w:val="003164B6"/>
    <w:rsid w:val="00317EC8"/>
    <w:rsid w:val="0032105E"/>
    <w:rsid w:val="00321463"/>
    <w:rsid w:val="003216E6"/>
    <w:rsid w:val="00321C3A"/>
    <w:rsid w:val="00321D03"/>
    <w:rsid w:val="00321DAF"/>
    <w:rsid w:val="00322EEB"/>
    <w:rsid w:val="00323ABB"/>
    <w:rsid w:val="00324471"/>
    <w:rsid w:val="0032456E"/>
    <w:rsid w:val="0032534D"/>
    <w:rsid w:val="003279E9"/>
    <w:rsid w:val="00327EF5"/>
    <w:rsid w:val="0033155D"/>
    <w:rsid w:val="00331ECC"/>
    <w:rsid w:val="0033254F"/>
    <w:rsid w:val="00334719"/>
    <w:rsid w:val="00336493"/>
    <w:rsid w:val="00337279"/>
    <w:rsid w:val="00341781"/>
    <w:rsid w:val="0034381F"/>
    <w:rsid w:val="00343AB7"/>
    <w:rsid w:val="00345F6B"/>
    <w:rsid w:val="003465AA"/>
    <w:rsid w:val="0034679A"/>
    <w:rsid w:val="00346C05"/>
    <w:rsid w:val="00347233"/>
    <w:rsid w:val="00350527"/>
    <w:rsid w:val="003507CE"/>
    <w:rsid w:val="00350F58"/>
    <w:rsid w:val="0035120B"/>
    <w:rsid w:val="00352AE4"/>
    <w:rsid w:val="0035382E"/>
    <w:rsid w:val="003551FA"/>
    <w:rsid w:val="003552F5"/>
    <w:rsid w:val="00356024"/>
    <w:rsid w:val="0035694D"/>
    <w:rsid w:val="00357485"/>
    <w:rsid w:val="00357C5F"/>
    <w:rsid w:val="00361C05"/>
    <w:rsid w:val="003638C2"/>
    <w:rsid w:val="003656E5"/>
    <w:rsid w:val="00365F44"/>
    <w:rsid w:val="00370751"/>
    <w:rsid w:val="003708C3"/>
    <w:rsid w:val="00370A9F"/>
    <w:rsid w:val="00370EFD"/>
    <w:rsid w:val="00371439"/>
    <w:rsid w:val="00372302"/>
    <w:rsid w:val="003724C3"/>
    <w:rsid w:val="00373373"/>
    <w:rsid w:val="00373B21"/>
    <w:rsid w:val="003747D3"/>
    <w:rsid w:val="0037496F"/>
    <w:rsid w:val="00375060"/>
    <w:rsid w:val="00376B40"/>
    <w:rsid w:val="00377556"/>
    <w:rsid w:val="003778DB"/>
    <w:rsid w:val="00381492"/>
    <w:rsid w:val="00381ABB"/>
    <w:rsid w:val="00381D8A"/>
    <w:rsid w:val="00381E3A"/>
    <w:rsid w:val="00382C29"/>
    <w:rsid w:val="00382FE3"/>
    <w:rsid w:val="00383CFA"/>
    <w:rsid w:val="00383CFC"/>
    <w:rsid w:val="0038411F"/>
    <w:rsid w:val="00384627"/>
    <w:rsid w:val="003846D6"/>
    <w:rsid w:val="0038584E"/>
    <w:rsid w:val="003868B8"/>
    <w:rsid w:val="00390121"/>
    <w:rsid w:val="00390551"/>
    <w:rsid w:val="003919DB"/>
    <w:rsid w:val="0039227A"/>
    <w:rsid w:val="00392614"/>
    <w:rsid w:val="003937DC"/>
    <w:rsid w:val="003939AB"/>
    <w:rsid w:val="0039409F"/>
    <w:rsid w:val="0039581C"/>
    <w:rsid w:val="0039667A"/>
    <w:rsid w:val="00396D13"/>
    <w:rsid w:val="00397BFD"/>
    <w:rsid w:val="00397CAF"/>
    <w:rsid w:val="00397CB1"/>
    <w:rsid w:val="003A0F79"/>
    <w:rsid w:val="003A110E"/>
    <w:rsid w:val="003A3AA5"/>
    <w:rsid w:val="003A3DAA"/>
    <w:rsid w:val="003A419F"/>
    <w:rsid w:val="003A565B"/>
    <w:rsid w:val="003A5C5D"/>
    <w:rsid w:val="003A7A8E"/>
    <w:rsid w:val="003A7F87"/>
    <w:rsid w:val="003B08BC"/>
    <w:rsid w:val="003B09FB"/>
    <w:rsid w:val="003B14F0"/>
    <w:rsid w:val="003B1955"/>
    <w:rsid w:val="003B2C21"/>
    <w:rsid w:val="003B3ACD"/>
    <w:rsid w:val="003B3FA3"/>
    <w:rsid w:val="003B6B8B"/>
    <w:rsid w:val="003C04DA"/>
    <w:rsid w:val="003C0863"/>
    <w:rsid w:val="003C1C47"/>
    <w:rsid w:val="003C2353"/>
    <w:rsid w:val="003C2EE0"/>
    <w:rsid w:val="003C3350"/>
    <w:rsid w:val="003C355D"/>
    <w:rsid w:val="003C5F27"/>
    <w:rsid w:val="003C6629"/>
    <w:rsid w:val="003C6E01"/>
    <w:rsid w:val="003C6E7A"/>
    <w:rsid w:val="003C744B"/>
    <w:rsid w:val="003D0118"/>
    <w:rsid w:val="003D0C14"/>
    <w:rsid w:val="003D1266"/>
    <w:rsid w:val="003D15C9"/>
    <w:rsid w:val="003D1834"/>
    <w:rsid w:val="003D306A"/>
    <w:rsid w:val="003D309A"/>
    <w:rsid w:val="003D3161"/>
    <w:rsid w:val="003D39F4"/>
    <w:rsid w:val="003D3E4E"/>
    <w:rsid w:val="003D410D"/>
    <w:rsid w:val="003D491A"/>
    <w:rsid w:val="003D53D2"/>
    <w:rsid w:val="003D5587"/>
    <w:rsid w:val="003D6031"/>
    <w:rsid w:val="003D729B"/>
    <w:rsid w:val="003D72C5"/>
    <w:rsid w:val="003D7397"/>
    <w:rsid w:val="003E1A70"/>
    <w:rsid w:val="003E4B3F"/>
    <w:rsid w:val="003E609F"/>
    <w:rsid w:val="003E737A"/>
    <w:rsid w:val="003E7AE5"/>
    <w:rsid w:val="003F2958"/>
    <w:rsid w:val="003F32DC"/>
    <w:rsid w:val="003F34CB"/>
    <w:rsid w:val="003F3718"/>
    <w:rsid w:val="003F5817"/>
    <w:rsid w:val="003F5A5A"/>
    <w:rsid w:val="003F62CD"/>
    <w:rsid w:val="00402534"/>
    <w:rsid w:val="00402B06"/>
    <w:rsid w:val="00403928"/>
    <w:rsid w:val="00405928"/>
    <w:rsid w:val="00406F6E"/>
    <w:rsid w:val="00407597"/>
    <w:rsid w:val="004076F4"/>
    <w:rsid w:val="004078DC"/>
    <w:rsid w:val="00411D6F"/>
    <w:rsid w:val="00412D44"/>
    <w:rsid w:val="00413150"/>
    <w:rsid w:val="004131AF"/>
    <w:rsid w:val="004133AE"/>
    <w:rsid w:val="00414912"/>
    <w:rsid w:val="00417DF7"/>
    <w:rsid w:val="00421173"/>
    <w:rsid w:val="00422799"/>
    <w:rsid w:val="0042445F"/>
    <w:rsid w:val="00424E05"/>
    <w:rsid w:val="004256F6"/>
    <w:rsid w:val="004259A6"/>
    <w:rsid w:val="00425A23"/>
    <w:rsid w:val="00425ABF"/>
    <w:rsid w:val="00425D6C"/>
    <w:rsid w:val="004277E4"/>
    <w:rsid w:val="00427D2D"/>
    <w:rsid w:val="00431710"/>
    <w:rsid w:val="00431D3D"/>
    <w:rsid w:val="00432DEE"/>
    <w:rsid w:val="00432EBF"/>
    <w:rsid w:val="004336EE"/>
    <w:rsid w:val="00433DC6"/>
    <w:rsid w:val="00435C73"/>
    <w:rsid w:val="00437D19"/>
    <w:rsid w:val="00441A4B"/>
    <w:rsid w:val="00441D97"/>
    <w:rsid w:val="0044249D"/>
    <w:rsid w:val="00442D4F"/>
    <w:rsid w:val="00443432"/>
    <w:rsid w:val="004437BD"/>
    <w:rsid w:val="004444DC"/>
    <w:rsid w:val="00444C23"/>
    <w:rsid w:val="00446F18"/>
    <w:rsid w:val="00447322"/>
    <w:rsid w:val="00447DB5"/>
    <w:rsid w:val="0045016E"/>
    <w:rsid w:val="00450807"/>
    <w:rsid w:val="00451F80"/>
    <w:rsid w:val="004520BA"/>
    <w:rsid w:val="00452A9A"/>
    <w:rsid w:val="00452AF8"/>
    <w:rsid w:val="00453403"/>
    <w:rsid w:val="004535A4"/>
    <w:rsid w:val="00454049"/>
    <w:rsid w:val="00454BED"/>
    <w:rsid w:val="004555A6"/>
    <w:rsid w:val="00456442"/>
    <w:rsid w:val="004566F6"/>
    <w:rsid w:val="0046112D"/>
    <w:rsid w:val="0046121B"/>
    <w:rsid w:val="0046283D"/>
    <w:rsid w:val="0046339F"/>
    <w:rsid w:val="00463FFC"/>
    <w:rsid w:val="0046416B"/>
    <w:rsid w:val="00464C8B"/>
    <w:rsid w:val="0046681D"/>
    <w:rsid w:val="004673EF"/>
    <w:rsid w:val="00467602"/>
    <w:rsid w:val="00467BEB"/>
    <w:rsid w:val="00467ED6"/>
    <w:rsid w:val="0047124C"/>
    <w:rsid w:val="0047259D"/>
    <w:rsid w:val="004725F8"/>
    <w:rsid w:val="004730B9"/>
    <w:rsid w:val="00473855"/>
    <w:rsid w:val="00474F1E"/>
    <w:rsid w:val="00475E20"/>
    <w:rsid w:val="00477489"/>
    <w:rsid w:val="004801B0"/>
    <w:rsid w:val="00481390"/>
    <w:rsid w:val="00481D07"/>
    <w:rsid w:val="0048285A"/>
    <w:rsid w:val="00482F5B"/>
    <w:rsid w:val="0048354F"/>
    <w:rsid w:val="00483AC9"/>
    <w:rsid w:val="00485CC3"/>
    <w:rsid w:val="00486938"/>
    <w:rsid w:val="00486F95"/>
    <w:rsid w:val="0049085E"/>
    <w:rsid w:val="00491E49"/>
    <w:rsid w:val="004924BD"/>
    <w:rsid w:val="00492B24"/>
    <w:rsid w:val="00493A2E"/>
    <w:rsid w:val="00493B01"/>
    <w:rsid w:val="00493D5A"/>
    <w:rsid w:val="0049545A"/>
    <w:rsid w:val="004979AB"/>
    <w:rsid w:val="004A2762"/>
    <w:rsid w:val="004A3027"/>
    <w:rsid w:val="004A4E2E"/>
    <w:rsid w:val="004A53F8"/>
    <w:rsid w:val="004A5EB4"/>
    <w:rsid w:val="004A5FF7"/>
    <w:rsid w:val="004A6232"/>
    <w:rsid w:val="004A6359"/>
    <w:rsid w:val="004B14D6"/>
    <w:rsid w:val="004B2A9D"/>
    <w:rsid w:val="004B3DF5"/>
    <w:rsid w:val="004B4078"/>
    <w:rsid w:val="004B481E"/>
    <w:rsid w:val="004B4C11"/>
    <w:rsid w:val="004B4EE4"/>
    <w:rsid w:val="004B58AC"/>
    <w:rsid w:val="004B5D3D"/>
    <w:rsid w:val="004B6BCB"/>
    <w:rsid w:val="004B6FBB"/>
    <w:rsid w:val="004B7460"/>
    <w:rsid w:val="004B74FB"/>
    <w:rsid w:val="004C03F8"/>
    <w:rsid w:val="004C0766"/>
    <w:rsid w:val="004C0A7A"/>
    <w:rsid w:val="004C1D4B"/>
    <w:rsid w:val="004C1F60"/>
    <w:rsid w:val="004C34FA"/>
    <w:rsid w:val="004C4A38"/>
    <w:rsid w:val="004C4A57"/>
    <w:rsid w:val="004C5699"/>
    <w:rsid w:val="004C59DB"/>
    <w:rsid w:val="004C6D63"/>
    <w:rsid w:val="004C7F0F"/>
    <w:rsid w:val="004D04D2"/>
    <w:rsid w:val="004D14BE"/>
    <w:rsid w:val="004D178C"/>
    <w:rsid w:val="004D1970"/>
    <w:rsid w:val="004D21AE"/>
    <w:rsid w:val="004D2F94"/>
    <w:rsid w:val="004D31A2"/>
    <w:rsid w:val="004D474D"/>
    <w:rsid w:val="004D4E03"/>
    <w:rsid w:val="004D5F29"/>
    <w:rsid w:val="004E0A1A"/>
    <w:rsid w:val="004E0B8B"/>
    <w:rsid w:val="004E2AE4"/>
    <w:rsid w:val="004E3636"/>
    <w:rsid w:val="004E3705"/>
    <w:rsid w:val="004E3BDC"/>
    <w:rsid w:val="004E4A5D"/>
    <w:rsid w:val="004E55F3"/>
    <w:rsid w:val="004E7416"/>
    <w:rsid w:val="004E768C"/>
    <w:rsid w:val="004F2298"/>
    <w:rsid w:val="004F29C9"/>
    <w:rsid w:val="004F2F75"/>
    <w:rsid w:val="004F384F"/>
    <w:rsid w:val="004F4965"/>
    <w:rsid w:val="004F63CE"/>
    <w:rsid w:val="004F6597"/>
    <w:rsid w:val="004F69E8"/>
    <w:rsid w:val="004F763A"/>
    <w:rsid w:val="004F774F"/>
    <w:rsid w:val="004F7D37"/>
    <w:rsid w:val="00501BC6"/>
    <w:rsid w:val="00501BD1"/>
    <w:rsid w:val="00502886"/>
    <w:rsid w:val="005037D3"/>
    <w:rsid w:val="00503AE1"/>
    <w:rsid w:val="00503F4A"/>
    <w:rsid w:val="00506579"/>
    <w:rsid w:val="00506FDC"/>
    <w:rsid w:val="00510EC2"/>
    <w:rsid w:val="00510F59"/>
    <w:rsid w:val="0051289F"/>
    <w:rsid w:val="005138F4"/>
    <w:rsid w:val="00514FC6"/>
    <w:rsid w:val="0051623C"/>
    <w:rsid w:val="00516B45"/>
    <w:rsid w:val="005179E1"/>
    <w:rsid w:val="005203D3"/>
    <w:rsid w:val="0052081D"/>
    <w:rsid w:val="0052091E"/>
    <w:rsid w:val="00520F13"/>
    <w:rsid w:val="005212BD"/>
    <w:rsid w:val="00524B9B"/>
    <w:rsid w:val="00525AE1"/>
    <w:rsid w:val="00526173"/>
    <w:rsid w:val="005262D2"/>
    <w:rsid w:val="0052650A"/>
    <w:rsid w:val="005267BD"/>
    <w:rsid w:val="005270C2"/>
    <w:rsid w:val="00527462"/>
    <w:rsid w:val="00527C97"/>
    <w:rsid w:val="00530199"/>
    <w:rsid w:val="005301C0"/>
    <w:rsid w:val="0053130F"/>
    <w:rsid w:val="0053175A"/>
    <w:rsid w:val="00532247"/>
    <w:rsid w:val="00532CF2"/>
    <w:rsid w:val="00532DB8"/>
    <w:rsid w:val="00534393"/>
    <w:rsid w:val="00536CF8"/>
    <w:rsid w:val="005407CC"/>
    <w:rsid w:val="005410D9"/>
    <w:rsid w:val="0054245C"/>
    <w:rsid w:val="005437FA"/>
    <w:rsid w:val="00543DDE"/>
    <w:rsid w:val="00545D65"/>
    <w:rsid w:val="005475A8"/>
    <w:rsid w:val="00547AA2"/>
    <w:rsid w:val="00550371"/>
    <w:rsid w:val="00551120"/>
    <w:rsid w:val="0055133E"/>
    <w:rsid w:val="00552180"/>
    <w:rsid w:val="0055235C"/>
    <w:rsid w:val="00552C75"/>
    <w:rsid w:val="00552F8A"/>
    <w:rsid w:val="00554EDE"/>
    <w:rsid w:val="00555DD5"/>
    <w:rsid w:val="00555ECF"/>
    <w:rsid w:val="00555F90"/>
    <w:rsid w:val="00556FC6"/>
    <w:rsid w:val="005576BE"/>
    <w:rsid w:val="0056051D"/>
    <w:rsid w:val="0056052D"/>
    <w:rsid w:val="00560AC9"/>
    <w:rsid w:val="00561894"/>
    <w:rsid w:val="00561B93"/>
    <w:rsid w:val="00562931"/>
    <w:rsid w:val="00563B3A"/>
    <w:rsid w:val="00564284"/>
    <w:rsid w:val="00564686"/>
    <w:rsid w:val="005677D9"/>
    <w:rsid w:val="005703C2"/>
    <w:rsid w:val="00570A20"/>
    <w:rsid w:val="00570F1B"/>
    <w:rsid w:val="00572601"/>
    <w:rsid w:val="00572655"/>
    <w:rsid w:val="00572738"/>
    <w:rsid w:val="005734BC"/>
    <w:rsid w:val="00574886"/>
    <w:rsid w:val="00574A17"/>
    <w:rsid w:val="00574AFB"/>
    <w:rsid w:val="00574FC4"/>
    <w:rsid w:val="00575E66"/>
    <w:rsid w:val="00576E32"/>
    <w:rsid w:val="00581179"/>
    <w:rsid w:val="0058169F"/>
    <w:rsid w:val="00581D89"/>
    <w:rsid w:val="00584407"/>
    <w:rsid w:val="00585450"/>
    <w:rsid w:val="00586141"/>
    <w:rsid w:val="00586699"/>
    <w:rsid w:val="00587767"/>
    <w:rsid w:val="00591907"/>
    <w:rsid w:val="00591CC7"/>
    <w:rsid w:val="00592BEC"/>
    <w:rsid w:val="00592F8E"/>
    <w:rsid w:val="005936AB"/>
    <w:rsid w:val="005937D9"/>
    <w:rsid w:val="00593BD7"/>
    <w:rsid w:val="00593F16"/>
    <w:rsid w:val="00594D27"/>
    <w:rsid w:val="00594F63"/>
    <w:rsid w:val="005958F9"/>
    <w:rsid w:val="005961E4"/>
    <w:rsid w:val="00596720"/>
    <w:rsid w:val="00597BB5"/>
    <w:rsid w:val="005A00C0"/>
    <w:rsid w:val="005A0937"/>
    <w:rsid w:val="005A122B"/>
    <w:rsid w:val="005A12FC"/>
    <w:rsid w:val="005A3CC3"/>
    <w:rsid w:val="005A3D69"/>
    <w:rsid w:val="005A6202"/>
    <w:rsid w:val="005A7467"/>
    <w:rsid w:val="005A7E4F"/>
    <w:rsid w:val="005B0354"/>
    <w:rsid w:val="005B0C65"/>
    <w:rsid w:val="005B173A"/>
    <w:rsid w:val="005B1B06"/>
    <w:rsid w:val="005B26B9"/>
    <w:rsid w:val="005B3038"/>
    <w:rsid w:val="005B375C"/>
    <w:rsid w:val="005B37DA"/>
    <w:rsid w:val="005B3F32"/>
    <w:rsid w:val="005B56B4"/>
    <w:rsid w:val="005B6BA8"/>
    <w:rsid w:val="005B7310"/>
    <w:rsid w:val="005B7511"/>
    <w:rsid w:val="005B7BB7"/>
    <w:rsid w:val="005C022E"/>
    <w:rsid w:val="005C0CA1"/>
    <w:rsid w:val="005C1F04"/>
    <w:rsid w:val="005C2098"/>
    <w:rsid w:val="005C298F"/>
    <w:rsid w:val="005C2FC1"/>
    <w:rsid w:val="005C335C"/>
    <w:rsid w:val="005C35D9"/>
    <w:rsid w:val="005C3751"/>
    <w:rsid w:val="005C3E0D"/>
    <w:rsid w:val="005C3E94"/>
    <w:rsid w:val="005C40D2"/>
    <w:rsid w:val="005C581A"/>
    <w:rsid w:val="005C5990"/>
    <w:rsid w:val="005C5D33"/>
    <w:rsid w:val="005C6851"/>
    <w:rsid w:val="005C6A7D"/>
    <w:rsid w:val="005C6CBA"/>
    <w:rsid w:val="005C78B0"/>
    <w:rsid w:val="005D20B0"/>
    <w:rsid w:val="005D2513"/>
    <w:rsid w:val="005D2804"/>
    <w:rsid w:val="005D30EB"/>
    <w:rsid w:val="005D4771"/>
    <w:rsid w:val="005D4D7C"/>
    <w:rsid w:val="005D70BB"/>
    <w:rsid w:val="005D7EEC"/>
    <w:rsid w:val="005E0161"/>
    <w:rsid w:val="005E019A"/>
    <w:rsid w:val="005E02F8"/>
    <w:rsid w:val="005E0CDD"/>
    <w:rsid w:val="005E168D"/>
    <w:rsid w:val="005E172A"/>
    <w:rsid w:val="005E2BE6"/>
    <w:rsid w:val="005E2E38"/>
    <w:rsid w:val="005E4337"/>
    <w:rsid w:val="005E5979"/>
    <w:rsid w:val="005E6287"/>
    <w:rsid w:val="005E688E"/>
    <w:rsid w:val="005E7039"/>
    <w:rsid w:val="005E7702"/>
    <w:rsid w:val="005F42DB"/>
    <w:rsid w:val="005F4E87"/>
    <w:rsid w:val="005F675A"/>
    <w:rsid w:val="005F6932"/>
    <w:rsid w:val="005F79AB"/>
    <w:rsid w:val="00600D7D"/>
    <w:rsid w:val="00601EAC"/>
    <w:rsid w:val="006038F3"/>
    <w:rsid w:val="00603A30"/>
    <w:rsid w:val="00604773"/>
    <w:rsid w:val="006054F4"/>
    <w:rsid w:val="00606415"/>
    <w:rsid w:val="0060660E"/>
    <w:rsid w:val="00607F3E"/>
    <w:rsid w:val="006110C4"/>
    <w:rsid w:val="00613A1A"/>
    <w:rsid w:val="006141D9"/>
    <w:rsid w:val="00614279"/>
    <w:rsid w:val="00614E2A"/>
    <w:rsid w:val="00620CA6"/>
    <w:rsid w:val="00620DBA"/>
    <w:rsid w:val="00622857"/>
    <w:rsid w:val="006228DF"/>
    <w:rsid w:val="00622978"/>
    <w:rsid w:val="00623E13"/>
    <w:rsid w:val="00624137"/>
    <w:rsid w:val="00624212"/>
    <w:rsid w:val="00624CC0"/>
    <w:rsid w:val="00625B7B"/>
    <w:rsid w:val="00626BCA"/>
    <w:rsid w:val="00627003"/>
    <w:rsid w:val="00627814"/>
    <w:rsid w:val="00630748"/>
    <w:rsid w:val="006307CD"/>
    <w:rsid w:val="0063128A"/>
    <w:rsid w:val="006316FB"/>
    <w:rsid w:val="00631A14"/>
    <w:rsid w:val="0063259E"/>
    <w:rsid w:val="00632621"/>
    <w:rsid w:val="00633471"/>
    <w:rsid w:val="00633C1D"/>
    <w:rsid w:val="00634185"/>
    <w:rsid w:val="00635170"/>
    <w:rsid w:val="00635883"/>
    <w:rsid w:val="00635DD1"/>
    <w:rsid w:val="006375BA"/>
    <w:rsid w:val="00640490"/>
    <w:rsid w:val="0064075A"/>
    <w:rsid w:val="00640C2C"/>
    <w:rsid w:val="006422B0"/>
    <w:rsid w:val="00644886"/>
    <w:rsid w:val="00644C34"/>
    <w:rsid w:val="00644F37"/>
    <w:rsid w:val="0064506F"/>
    <w:rsid w:val="00646319"/>
    <w:rsid w:val="006468DD"/>
    <w:rsid w:val="00646A80"/>
    <w:rsid w:val="00646DF2"/>
    <w:rsid w:val="00647408"/>
    <w:rsid w:val="00651874"/>
    <w:rsid w:val="00651D6B"/>
    <w:rsid w:val="00651F44"/>
    <w:rsid w:val="0065222B"/>
    <w:rsid w:val="00653082"/>
    <w:rsid w:val="00653B25"/>
    <w:rsid w:val="00653E1F"/>
    <w:rsid w:val="00654C9B"/>
    <w:rsid w:val="00655774"/>
    <w:rsid w:val="00655850"/>
    <w:rsid w:val="00660687"/>
    <w:rsid w:val="0066090E"/>
    <w:rsid w:val="00661CF8"/>
    <w:rsid w:val="00662076"/>
    <w:rsid w:val="00662784"/>
    <w:rsid w:val="00662DC3"/>
    <w:rsid w:val="00662F8A"/>
    <w:rsid w:val="00664B7B"/>
    <w:rsid w:val="006655F2"/>
    <w:rsid w:val="00666121"/>
    <w:rsid w:val="00670665"/>
    <w:rsid w:val="00671E19"/>
    <w:rsid w:val="0067292F"/>
    <w:rsid w:val="00674251"/>
    <w:rsid w:val="0067508A"/>
    <w:rsid w:val="006805F8"/>
    <w:rsid w:val="00681D28"/>
    <w:rsid w:val="0068231E"/>
    <w:rsid w:val="0068252D"/>
    <w:rsid w:val="006825C0"/>
    <w:rsid w:val="00682E2E"/>
    <w:rsid w:val="0068470A"/>
    <w:rsid w:val="00685325"/>
    <w:rsid w:val="00685523"/>
    <w:rsid w:val="0068648B"/>
    <w:rsid w:val="00687740"/>
    <w:rsid w:val="006926D0"/>
    <w:rsid w:val="006929FF"/>
    <w:rsid w:val="00692D7D"/>
    <w:rsid w:val="00692FFB"/>
    <w:rsid w:val="00693359"/>
    <w:rsid w:val="00694775"/>
    <w:rsid w:val="00695116"/>
    <w:rsid w:val="006A030C"/>
    <w:rsid w:val="006A1ACD"/>
    <w:rsid w:val="006A1FB6"/>
    <w:rsid w:val="006A3171"/>
    <w:rsid w:val="006A33FF"/>
    <w:rsid w:val="006A489D"/>
    <w:rsid w:val="006A5132"/>
    <w:rsid w:val="006A627D"/>
    <w:rsid w:val="006A6339"/>
    <w:rsid w:val="006B1383"/>
    <w:rsid w:val="006B1C8F"/>
    <w:rsid w:val="006B1FD4"/>
    <w:rsid w:val="006B2251"/>
    <w:rsid w:val="006B23F9"/>
    <w:rsid w:val="006B268F"/>
    <w:rsid w:val="006B3521"/>
    <w:rsid w:val="006B3FD3"/>
    <w:rsid w:val="006B5C84"/>
    <w:rsid w:val="006B5F10"/>
    <w:rsid w:val="006B61D3"/>
    <w:rsid w:val="006B72DC"/>
    <w:rsid w:val="006B73B5"/>
    <w:rsid w:val="006B7BFE"/>
    <w:rsid w:val="006C0DC1"/>
    <w:rsid w:val="006C2256"/>
    <w:rsid w:val="006C2817"/>
    <w:rsid w:val="006C34E2"/>
    <w:rsid w:val="006C4BA9"/>
    <w:rsid w:val="006C4BC4"/>
    <w:rsid w:val="006C6A1E"/>
    <w:rsid w:val="006C78B4"/>
    <w:rsid w:val="006D0DFD"/>
    <w:rsid w:val="006D12A7"/>
    <w:rsid w:val="006D1530"/>
    <w:rsid w:val="006D1AD3"/>
    <w:rsid w:val="006D2412"/>
    <w:rsid w:val="006D2AB3"/>
    <w:rsid w:val="006D4B41"/>
    <w:rsid w:val="006D56AA"/>
    <w:rsid w:val="006D56AE"/>
    <w:rsid w:val="006D68A3"/>
    <w:rsid w:val="006D6C16"/>
    <w:rsid w:val="006D7566"/>
    <w:rsid w:val="006E160A"/>
    <w:rsid w:val="006E17FE"/>
    <w:rsid w:val="006E1911"/>
    <w:rsid w:val="006E1C1C"/>
    <w:rsid w:val="006E281B"/>
    <w:rsid w:val="006E3F1D"/>
    <w:rsid w:val="006E4DA9"/>
    <w:rsid w:val="006E5447"/>
    <w:rsid w:val="006E558D"/>
    <w:rsid w:val="006E55C3"/>
    <w:rsid w:val="006E599D"/>
    <w:rsid w:val="006E61FD"/>
    <w:rsid w:val="006E645D"/>
    <w:rsid w:val="006E6856"/>
    <w:rsid w:val="006E6FA9"/>
    <w:rsid w:val="006E7379"/>
    <w:rsid w:val="006E7A3E"/>
    <w:rsid w:val="006F2AAB"/>
    <w:rsid w:val="006F2D43"/>
    <w:rsid w:val="006F4D9A"/>
    <w:rsid w:val="006F523E"/>
    <w:rsid w:val="006F60F8"/>
    <w:rsid w:val="006F6C9E"/>
    <w:rsid w:val="006F76C7"/>
    <w:rsid w:val="006F78FD"/>
    <w:rsid w:val="007004D6"/>
    <w:rsid w:val="00700BC3"/>
    <w:rsid w:val="00702016"/>
    <w:rsid w:val="00702ED5"/>
    <w:rsid w:val="00703048"/>
    <w:rsid w:val="00703A4D"/>
    <w:rsid w:val="00704378"/>
    <w:rsid w:val="00704B69"/>
    <w:rsid w:val="00710CD2"/>
    <w:rsid w:val="00712049"/>
    <w:rsid w:val="00712FCE"/>
    <w:rsid w:val="007130F9"/>
    <w:rsid w:val="00713232"/>
    <w:rsid w:val="00713D9A"/>
    <w:rsid w:val="00714AAF"/>
    <w:rsid w:val="00714CED"/>
    <w:rsid w:val="007161FC"/>
    <w:rsid w:val="00720692"/>
    <w:rsid w:val="00720A25"/>
    <w:rsid w:val="007215E3"/>
    <w:rsid w:val="00722B93"/>
    <w:rsid w:val="00722E06"/>
    <w:rsid w:val="00722E07"/>
    <w:rsid w:val="007232BF"/>
    <w:rsid w:val="007241E4"/>
    <w:rsid w:val="0072524F"/>
    <w:rsid w:val="00726FCA"/>
    <w:rsid w:val="007314A6"/>
    <w:rsid w:val="00731C68"/>
    <w:rsid w:val="00733992"/>
    <w:rsid w:val="00735EE7"/>
    <w:rsid w:val="007369ED"/>
    <w:rsid w:val="00737091"/>
    <w:rsid w:val="00737590"/>
    <w:rsid w:val="00737F7F"/>
    <w:rsid w:val="00740296"/>
    <w:rsid w:val="007406AE"/>
    <w:rsid w:val="007418CC"/>
    <w:rsid w:val="007420F5"/>
    <w:rsid w:val="007421B1"/>
    <w:rsid w:val="00742ACF"/>
    <w:rsid w:val="00742EDF"/>
    <w:rsid w:val="007445F2"/>
    <w:rsid w:val="00746439"/>
    <w:rsid w:val="00746902"/>
    <w:rsid w:val="00746C75"/>
    <w:rsid w:val="00747A60"/>
    <w:rsid w:val="007516A6"/>
    <w:rsid w:val="00752184"/>
    <w:rsid w:val="0075234F"/>
    <w:rsid w:val="007525DE"/>
    <w:rsid w:val="007526EE"/>
    <w:rsid w:val="00752812"/>
    <w:rsid w:val="00753B07"/>
    <w:rsid w:val="007543B9"/>
    <w:rsid w:val="0075756C"/>
    <w:rsid w:val="0075760D"/>
    <w:rsid w:val="00757BCA"/>
    <w:rsid w:val="00760FBE"/>
    <w:rsid w:val="0076136B"/>
    <w:rsid w:val="00761A17"/>
    <w:rsid w:val="00761AB1"/>
    <w:rsid w:val="00761DB0"/>
    <w:rsid w:val="00762A5E"/>
    <w:rsid w:val="00762BDC"/>
    <w:rsid w:val="00762F8E"/>
    <w:rsid w:val="007648F2"/>
    <w:rsid w:val="00764AE2"/>
    <w:rsid w:val="007653CB"/>
    <w:rsid w:val="00765B67"/>
    <w:rsid w:val="00766506"/>
    <w:rsid w:val="007666CC"/>
    <w:rsid w:val="007669C1"/>
    <w:rsid w:val="00766B23"/>
    <w:rsid w:val="00767F1B"/>
    <w:rsid w:val="00770199"/>
    <w:rsid w:val="00770484"/>
    <w:rsid w:val="0077111C"/>
    <w:rsid w:val="00771637"/>
    <w:rsid w:val="00772363"/>
    <w:rsid w:val="00772865"/>
    <w:rsid w:val="007762EA"/>
    <w:rsid w:val="0078137F"/>
    <w:rsid w:val="007816E5"/>
    <w:rsid w:val="00781835"/>
    <w:rsid w:val="00782E3C"/>
    <w:rsid w:val="007841CF"/>
    <w:rsid w:val="00784E9C"/>
    <w:rsid w:val="00785023"/>
    <w:rsid w:val="00787FAC"/>
    <w:rsid w:val="00791BF6"/>
    <w:rsid w:val="007923D9"/>
    <w:rsid w:val="0079446A"/>
    <w:rsid w:val="00794BA9"/>
    <w:rsid w:val="00794E51"/>
    <w:rsid w:val="00795176"/>
    <w:rsid w:val="007951EC"/>
    <w:rsid w:val="0079577A"/>
    <w:rsid w:val="00796790"/>
    <w:rsid w:val="007967EB"/>
    <w:rsid w:val="00796EC3"/>
    <w:rsid w:val="00797F95"/>
    <w:rsid w:val="007A27EC"/>
    <w:rsid w:val="007A28B2"/>
    <w:rsid w:val="007A2E4E"/>
    <w:rsid w:val="007A2EF2"/>
    <w:rsid w:val="007A402D"/>
    <w:rsid w:val="007A4E1C"/>
    <w:rsid w:val="007A4FB3"/>
    <w:rsid w:val="007A510C"/>
    <w:rsid w:val="007A5636"/>
    <w:rsid w:val="007A5E0C"/>
    <w:rsid w:val="007A6CFE"/>
    <w:rsid w:val="007B0DE4"/>
    <w:rsid w:val="007B1456"/>
    <w:rsid w:val="007B1759"/>
    <w:rsid w:val="007B2BD8"/>
    <w:rsid w:val="007B2D09"/>
    <w:rsid w:val="007B391D"/>
    <w:rsid w:val="007B39C6"/>
    <w:rsid w:val="007B3DB3"/>
    <w:rsid w:val="007B67C1"/>
    <w:rsid w:val="007B7502"/>
    <w:rsid w:val="007B7D48"/>
    <w:rsid w:val="007C0287"/>
    <w:rsid w:val="007C0F8A"/>
    <w:rsid w:val="007C1308"/>
    <w:rsid w:val="007C1E2B"/>
    <w:rsid w:val="007C2B04"/>
    <w:rsid w:val="007C2CB6"/>
    <w:rsid w:val="007C3F75"/>
    <w:rsid w:val="007C42A1"/>
    <w:rsid w:val="007C446D"/>
    <w:rsid w:val="007C56DE"/>
    <w:rsid w:val="007C5F91"/>
    <w:rsid w:val="007C76E8"/>
    <w:rsid w:val="007D144E"/>
    <w:rsid w:val="007D1B19"/>
    <w:rsid w:val="007D28BA"/>
    <w:rsid w:val="007D3F1B"/>
    <w:rsid w:val="007D4C70"/>
    <w:rsid w:val="007D603F"/>
    <w:rsid w:val="007D69FA"/>
    <w:rsid w:val="007D78B8"/>
    <w:rsid w:val="007E0E12"/>
    <w:rsid w:val="007E2419"/>
    <w:rsid w:val="007E2A71"/>
    <w:rsid w:val="007E2C15"/>
    <w:rsid w:val="007E4428"/>
    <w:rsid w:val="007E476A"/>
    <w:rsid w:val="007E5452"/>
    <w:rsid w:val="007E6260"/>
    <w:rsid w:val="007E68A8"/>
    <w:rsid w:val="007E70C6"/>
    <w:rsid w:val="007E7244"/>
    <w:rsid w:val="007E75A9"/>
    <w:rsid w:val="007E790A"/>
    <w:rsid w:val="007F0040"/>
    <w:rsid w:val="007F0472"/>
    <w:rsid w:val="007F05C3"/>
    <w:rsid w:val="007F07A0"/>
    <w:rsid w:val="007F134E"/>
    <w:rsid w:val="007F26F2"/>
    <w:rsid w:val="007F3170"/>
    <w:rsid w:val="007F50D4"/>
    <w:rsid w:val="007F5174"/>
    <w:rsid w:val="007F58D2"/>
    <w:rsid w:val="007F5B31"/>
    <w:rsid w:val="007F7FB0"/>
    <w:rsid w:val="00800338"/>
    <w:rsid w:val="00800835"/>
    <w:rsid w:val="008008F8"/>
    <w:rsid w:val="00801383"/>
    <w:rsid w:val="00801813"/>
    <w:rsid w:val="00802574"/>
    <w:rsid w:val="00803775"/>
    <w:rsid w:val="008038BF"/>
    <w:rsid w:val="00803F05"/>
    <w:rsid w:val="0080439C"/>
    <w:rsid w:val="00805478"/>
    <w:rsid w:val="00805B5A"/>
    <w:rsid w:val="00805D12"/>
    <w:rsid w:val="00806EA3"/>
    <w:rsid w:val="00807626"/>
    <w:rsid w:val="00811038"/>
    <w:rsid w:val="008124F5"/>
    <w:rsid w:val="00812B49"/>
    <w:rsid w:val="00813358"/>
    <w:rsid w:val="0081370F"/>
    <w:rsid w:val="00814168"/>
    <w:rsid w:val="00814F0E"/>
    <w:rsid w:val="00815B0F"/>
    <w:rsid w:val="0081623E"/>
    <w:rsid w:val="00816AFF"/>
    <w:rsid w:val="00817F7A"/>
    <w:rsid w:val="008201AD"/>
    <w:rsid w:val="00820FEB"/>
    <w:rsid w:val="0082161B"/>
    <w:rsid w:val="008217CE"/>
    <w:rsid w:val="008223A3"/>
    <w:rsid w:val="00822915"/>
    <w:rsid w:val="00822EBF"/>
    <w:rsid w:val="00823461"/>
    <w:rsid w:val="00823652"/>
    <w:rsid w:val="008243FB"/>
    <w:rsid w:val="008249F1"/>
    <w:rsid w:val="00824AF9"/>
    <w:rsid w:val="00824B6B"/>
    <w:rsid w:val="00824E3C"/>
    <w:rsid w:val="008254BC"/>
    <w:rsid w:val="008273E5"/>
    <w:rsid w:val="00830691"/>
    <w:rsid w:val="008320C5"/>
    <w:rsid w:val="00832A69"/>
    <w:rsid w:val="00832E24"/>
    <w:rsid w:val="0083452A"/>
    <w:rsid w:val="00834B99"/>
    <w:rsid w:val="00834C00"/>
    <w:rsid w:val="00837EF3"/>
    <w:rsid w:val="0084063F"/>
    <w:rsid w:val="00840AB9"/>
    <w:rsid w:val="00841D88"/>
    <w:rsid w:val="008426F3"/>
    <w:rsid w:val="008435EE"/>
    <w:rsid w:val="00845657"/>
    <w:rsid w:val="0084587B"/>
    <w:rsid w:val="00847459"/>
    <w:rsid w:val="0085012D"/>
    <w:rsid w:val="00850A7F"/>
    <w:rsid w:val="00851AD8"/>
    <w:rsid w:val="00851B0D"/>
    <w:rsid w:val="00852494"/>
    <w:rsid w:val="0085492E"/>
    <w:rsid w:val="00854BBC"/>
    <w:rsid w:val="00855A3B"/>
    <w:rsid w:val="00855FEF"/>
    <w:rsid w:val="00856543"/>
    <w:rsid w:val="0085667F"/>
    <w:rsid w:val="00860E37"/>
    <w:rsid w:val="00861211"/>
    <w:rsid w:val="00861233"/>
    <w:rsid w:val="00861378"/>
    <w:rsid w:val="00862D90"/>
    <w:rsid w:val="008636B3"/>
    <w:rsid w:val="00863E70"/>
    <w:rsid w:val="00864161"/>
    <w:rsid w:val="00865D61"/>
    <w:rsid w:val="00873AE6"/>
    <w:rsid w:val="00873E4A"/>
    <w:rsid w:val="008757EE"/>
    <w:rsid w:val="00876B94"/>
    <w:rsid w:val="008771A4"/>
    <w:rsid w:val="008773F3"/>
    <w:rsid w:val="00881169"/>
    <w:rsid w:val="00882F24"/>
    <w:rsid w:val="00882F68"/>
    <w:rsid w:val="00883A5C"/>
    <w:rsid w:val="0088429B"/>
    <w:rsid w:val="00884459"/>
    <w:rsid w:val="0088473C"/>
    <w:rsid w:val="00884D3E"/>
    <w:rsid w:val="008852F8"/>
    <w:rsid w:val="00885316"/>
    <w:rsid w:val="00885483"/>
    <w:rsid w:val="00886E9C"/>
    <w:rsid w:val="00887555"/>
    <w:rsid w:val="00887779"/>
    <w:rsid w:val="00887F11"/>
    <w:rsid w:val="0089188C"/>
    <w:rsid w:val="008920D0"/>
    <w:rsid w:val="0089300F"/>
    <w:rsid w:val="00894D7C"/>
    <w:rsid w:val="00894EA1"/>
    <w:rsid w:val="00894F1F"/>
    <w:rsid w:val="008960E5"/>
    <w:rsid w:val="00896705"/>
    <w:rsid w:val="0089706C"/>
    <w:rsid w:val="00897865"/>
    <w:rsid w:val="00897F5A"/>
    <w:rsid w:val="008A0032"/>
    <w:rsid w:val="008A104F"/>
    <w:rsid w:val="008A1723"/>
    <w:rsid w:val="008A1AE0"/>
    <w:rsid w:val="008A1BE0"/>
    <w:rsid w:val="008A4783"/>
    <w:rsid w:val="008A48AB"/>
    <w:rsid w:val="008A5362"/>
    <w:rsid w:val="008A562E"/>
    <w:rsid w:val="008A5F49"/>
    <w:rsid w:val="008A64A9"/>
    <w:rsid w:val="008A697E"/>
    <w:rsid w:val="008A7865"/>
    <w:rsid w:val="008A7E8E"/>
    <w:rsid w:val="008B11E5"/>
    <w:rsid w:val="008B189F"/>
    <w:rsid w:val="008B2304"/>
    <w:rsid w:val="008B3EE5"/>
    <w:rsid w:val="008B4438"/>
    <w:rsid w:val="008B4EC3"/>
    <w:rsid w:val="008B5A6B"/>
    <w:rsid w:val="008B6031"/>
    <w:rsid w:val="008B6080"/>
    <w:rsid w:val="008B6C3C"/>
    <w:rsid w:val="008C0987"/>
    <w:rsid w:val="008C0D59"/>
    <w:rsid w:val="008C0E52"/>
    <w:rsid w:val="008C208D"/>
    <w:rsid w:val="008C2305"/>
    <w:rsid w:val="008C2814"/>
    <w:rsid w:val="008C2A7D"/>
    <w:rsid w:val="008C333A"/>
    <w:rsid w:val="008C33C2"/>
    <w:rsid w:val="008C3E58"/>
    <w:rsid w:val="008C440D"/>
    <w:rsid w:val="008C5EC3"/>
    <w:rsid w:val="008C6724"/>
    <w:rsid w:val="008C71BA"/>
    <w:rsid w:val="008C77A3"/>
    <w:rsid w:val="008D03A2"/>
    <w:rsid w:val="008D0D98"/>
    <w:rsid w:val="008D0E1B"/>
    <w:rsid w:val="008D363E"/>
    <w:rsid w:val="008D3B64"/>
    <w:rsid w:val="008D4313"/>
    <w:rsid w:val="008D5426"/>
    <w:rsid w:val="008D5D5B"/>
    <w:rsid w:val="008D5F9A"/>
    <w:rsid w:val="008D746C"/>
    <w:rsid w:val="008D7F4E"/>
    <w:rsid w:val="008E064B"/>
    <w:rsid w:val="008E074E"/>
    <w:rsid w:val="008E07C7"/>
    <w:rsid w:val="008E2213"/>
    <w:rsid w:val="008E41A3"/>
    <w:rsid w:val="008E4295"/>
    <w:rsid w:val="008E4C03"/>
    <w:rsid w:val="008E5B67"/>
    <w:rsid w:val="008E5EED"/>
    <w:rsid w:val="008E6BA7"/>
    <w:rsid w:val="008E719A"/>
    <w:rsid w:val="008E7CD0"/>
    <w:rsid w:val="008F4A58"/>
    <w:rsid w:val="008F4C08"/>
    <w:rsid w:val="008F4C8D"/>
    <w:rsid w:val="008F5622"/>
    <w:rsid w:val="008F5AE3"/>
    <w:rsid w:val="00901721"/>
    <w:rsid w:val="00901DB3"/>
    <w:rsid w:val="00902DB4"/>
    <w:rsid w:val="00903A28"/>
    <w:rsid w:val="00903DBA"/>
    <w:rsid w:val="009049CF"/>
    <w:rsid w:val="0090517C"/>
    <w:rsid w:val="00905455"/>
    <w:rsid w:val="00905637"/>
    <w:rsid w:val="009074A7"/>
    <w:rsid w:val="0091088B"/>
    <w:rsid w:val="00910A10"/>
    <w:rsid w:val="00911262"/>
    <w:rsid w:val="00912282"/>
    <w:rsid w:val="00912F77"/>
    <w:rsid w:val="00913FF0"/>
    <w:rsid w:val="00914439"/>
    <w:rsid w:val="00914908"/>
    <w:rsid w:val="009179E6"/>
    <w:rsid w:val="00917EC7"/>
    <w:rsid w:val="00920316"/>
    <w:rsid w:val="00921FCE"/>
    <w:rsid w:val="009221CB"/>
    <w:rsid w:val="00922BDA"/>
    <w:rsid w:val="009233BB"/>
    <w:rsid w:val="0092367C"/>
    <w:rsid w:val="00924442"/>
    <w:rsid w:val="00925BD5"/>
    <w:rsid w:val="0092649B"/>
    <w:rsid w:val="009267D9"/>
    <w:rsid w:val="00927281"/>
    <w:rsid w:val="00927952"/>
    <w:rsid w:val="00927BAD"/>
    <w:rsid w:val="00930298"/>
    <w:rsid w:val="00930B6A"/>
    <w:rsid w:val="009324AE"/>
    <w:rsid w:val="00932831"/>
    <w:rsid w:val="009329C0"/>
    <w:rsid w:val="00932DD4"/>
    <w:rsid w:val="009359F7"/>
    <w:rsid w:val="00935CEF"/>
    <w:rsid w:val="00936FA8"/>
    <w:rsid w:val="0094533D"/>
    <w:rsid w:val="00946187"/>
    <w:rsid w:val="009471CF"/>
    <w:rsid w:val="009476B5"/>
    <w:rsid w:val="00950759"/>
    <w:rsid w:val="00951404"/>
    <w:rsid w:val="0095144D"/>
    <w:rsid w:val="00953FA7"/>
    <w:rsid w:val="00954219"/>
    <w:rsid w:val="00955681"/>
    <w:rsid w:val="00955A27"/>
    <w:rsid w:val="009570A4"/>
    <w:rsid w:val="00961535"/>
    <w:rsid w:val="00962938"/>
    <w:rsid w:val="00963502"/>
    <w:rsid w:val="00964E33"/>
    <w:rsid w:val="00967FC1"/>
    <w:rsid w:val="0097018C"/>
    <w:rsid w:val="0097236D"/>
    <w:rsid w:val="0097557C"/>
    <w:rsid w:val="0098021A"/>
    <w:rsid w:val="009812DD"/>
    <w:rsid w:val="009827EC"/>
    <w:rsid w:val="0098425F"/>
    <w:rsid w:val="00984B65"/>
    <w:rsid w:val="009869F8"/>
    <w:rsid w:val="00986AA6"/>
    <w:rsid w:val="00986FE0"/>
    <w:rsid w:val="009875C2"/>
    <w:rsid w:val="009879F0"/>
    <w:rsid w:val="00990A96"/>
    <w:rsid w:val="00992E56"/>
    <w:rsid w:val="00993040"/>
    <w:rsid w:val="0099309E"/>
    <w:rsid w:val="00993572"/>
    <w:rsid w:val="009935AC"/>
    <w:rsid w:val="00993CA6"/>
    <w:rsid w:val="00994A4D"/>
    <w:rsid w:val="00994F62"/>
    <w:rsid w:val="00995652"/>
    <w:rsid w:val="00995740"/>
    <w:rsid w:val="00997D88"/>
    <w:rsid w:val="009A01C1"/>
    <w:rsid w:val="009A1AE3"/>
    <w:rsid w:val="009A1C5A"/>
    <w:rsid w:val="009A23A8"/>
    <w:rsid w:val="009A24ED"/>
    <w:rsid w:val="009A3D02"/>
    <w:rsid w:val="009A3F02"/>
    <w:rsid w:val="009A464B"/>
    <w:rsid w:val="009A6160"/>
    <w:rsid w:val="009B0A15"/>
    <w:rsid w:val="009B11F8"/>
    <w:rsid w:val="009B156A"/>
    <w:rsid w:val="009B2355"/>
    <w:rsid w:val="009B393A"/>
    <w:rsid w:val="009B4A3A"/>
    <w:rsid w:val="009B4F1F"/>
    <w:rsid w:val="009B5D7C"/>
    <w:rsid w:val="009B6080"/>
    <w:rsid w:val="009B6F6D"/>
    <w:rsid w:val="009B77FA"/>
    <w:rsid w:val="009B7AA7"/>
    <w:rsid w:val="009C0563"/>
    <w:rsid w:val="009C147A"/>
    <w:rsid w:val="009C1C86"/>
    <w:rsid w:val="009C49A9"/>
    <w:rsid w:val="009C507B"/>
    <w:rsid w:val="009C6FB2"/>
    <w:rsid w:val="009C7575"/>
    <w:rsid w:val="009C7F9E"/>
    <w:rsid w:val="009D1159"/>
    <w:rsid w:val="009D142B"/>
    <w:rsid w:val="009D5081"/>
    <w:rsid w:val="009D55D6"/>
    <w:rsid w:val="009D6112"/>
    <w:rsid w:val="009D68B9"/>
    <w:rsid w:val="009D6B7A"/>
    <w:rsid w:val="009D7995"/>
    <w:rsid w:val="009D7EF9"/>
    <w:rsid w:val="009D7F85"/>
    <w:rsid w:val="009E01E8"/>
    <w:rsid w:val="009E098D"/>
    <w:rsid w:val="009E17AF"/>
    <w:rsid w:val="009E2E9D"/>
    <w:rsid w:val="009E351C"/>
    <w:rsid w:val="009E3544"/>
    <w:rsid w:val="009E371D"/>
    <w:rsid w:val="009E4F41"/>
    <w:rsid w:val="009E5502"/>
    <w:rsid w:val="009E60E8"/>
    <w:rsid w:val="009E6746"/>
    <w:rsid w:val="009E6F3D"/>
    <w:rsid w:val="009E77D3"/>
    <w:rsid w:val="009F01FA"/>
    <w:rsid w:val="009F1470"/>
    <w:rsid w:val="009F1FBE"/>
    <w:rsid w:val="009F201F"/>
    <w:rsid w:val="009F24CC"/>
    <w:rsid w:val="009F2D1A"/>
    <w:rsid w:val="009F310D"/>
    <w:rsid w:val="009F44A0"/>
    <w:rsid w:val="009F5608"/>
    <w:rsid w:val="009F63B4"/>
    <w:rsid w:val="009F63FC"/>
    <w:rsid w:val="009F75A5"/>
    <w:rsid w:val="009F78EA"/>
    <w:rsid w:val="00A00375"/>
    <w:rsid w:val="00A01365"/>
    <w:rsid w:val="00A02563"/>
    <w:rsid w:val="00A03017"/>
    <w:rsid w:val="00A030C3"/>
    <w:rsid w:val="00A03B4D"/>
    <w:rsid w:val="00A040F2"/>
    <w:rsid w:val="00A0417C"/>
    <w:rsid w:val="00A04489"/>
    <w:rsid w:val="00A06072"/>
    <w:rsid w:val="00A07819"/>
    <w:rsid w:val="00A07E4E"/>
    <w:rsid w:val="00A10910"/>
    <w:rsid w:val="00A1217C"/>
    <w:rsid w:val="00A12636"/>
    <w:rsid w:val="00A14253"/>
    <w:rsid w:val="00A146E0"/>
    <w:rsid w:val="00A15198"/>
    <w:rsid w:val="00A15910"/>
    <w:rsid w:val="00A16B63"/>
    <w:rsid w:val="00A177BA"/>
    <w:rsid w:val="00A1795D"/>
    <w:rsid w:val="00A2096D"/>
    <w:rsid w:val="00A22363"/>
    <w:rsid w:val="00A2299C"/>
    <w:rsid w:val="00A22A54"/>
    <w:rsid w:val="00A22B9A"/>
    <w:rsid w:val="00A23F2C"/>
    <w:rsid w:val="00A24AC0"/>
    <w:rsid w:val="00A24AEB"/>
    <w:rsid w:val="00A27A7E"/>
    <w:rsid w:val="00A31EF6"/>
    <w:rsid w:val="00A32A23"/>
    <w:rsid w:val="00A34686"/>
    <w:rsid w:val="00A35117"/>
    <w:rsid w:val="00A35C60"/>
    <w:rsid w:val="00A40616"/>
    <w:rsid w:val="00A41A38"/>
    <w:rsid w:val="00A42D9A"/>
    <w:rsid w:val="00A42E77"/>
    <w:rsid w:val="00A434A2"/>
    <w:rsid w:val="00A43B00"/>
    <w:rsid w:val="00A43C12"/>
    <w:rsid w:val="00A45582"/>
    <w:rsid w:val="00A4653B"/>
    <w:rsid w:val="00A47617"/>
    <w:rsid w:val="00A5041C"/>
    <w:rsid w:val="00A535B4"/>
    <w:rsid w:val="00A5792E"/>
    <w:rsid w:val="00A601F1"/>
    <w:rsid w:val="00A60914"/>
    <w:rsid w:val="00A61058"/>
    <w:rsid w:val="00A61828"/>
    <w:rsid w:val="00A63E34"/>
    <w:rsid w:val="00A66C56"/>
    <w:rsid w:val="00A67190"/>
    <w:rsid w:val="00A67AA6"/>
    <w:rsid w:val="00A72100"/>
    <w:rsid w:val="00A72653"/>
    <w:rsid w:val="00A7268A"/>
    <w:rsid w:val="00A72F26"/>
    <w:rsid w:val="00A73273"/>
    <w:rsid w:val="00A7405B"/>
    <w:rsid w:val="00A741A8"/>
    <w:rsid w:val="00A745AA"/>
    <w:rsid w:val="00A7467C"/>
    <w:rsid w:val="00A75992"/>
    <w:rsid w:val="00A75FA7"/>
    <w:rsid w:val="00A76A81"/>
    <w:rsid w:val="00A7703D"/>
    <w:rsid w:val="00A812F5"/>
    <w:rsid w:val="00A81D96"/>
    <w:rsid w:val="00A82D3E"/>
    <w:rsid w:val="00A8437B"/>
    <w:rsid w:val="00A853F6"/>
    <w:rsid w:val="00A85C01"/>
    <w:rsid w:val="00A85EFE"/>
    <w:rsid w:val="00A86D29"/>
    <w:rsid w:val="00A8750D"/>
    <w:rsid w:val="00A9077E"/>
    <w:rsid w:val="00A91B1A"/>
    <w:rsid w:val="00A9246C"/>
    <w:rsid w:val="00A926F6"/>
    <w:rsid w:val="00A94E69"/>
    <w:rsid w:val="00A95E6B"/>
    <w:rsid w:val="00A9776E"/>
    <w:rsid w:val="00AA11ED"/>
    <w:rsid w:val="00AA1F4F"/>
    <w:rsid w:val="00AA21B5"/>
    <w:rsid w:val="00AA2503"/>
    <w:rsid w:val="00AA2E38"/>
    <w:rsid w:val="00AA383F"/>
    <w:rsid w:val="00AA49B2"/>
    <w:rsid w:val="00AA4E1C"/>
    <w:rsid w:val="00AA4F0A"/>
    <w:rsid w:val="00AA58B2"/>
    <w:rsid w:val="00AA5B67"/>
    <w:rsid w:val="00AA6117"/>
    <w:rsid w:val="00AA7E5A"/>
    <w:rsid w:val="00AB0854"/>
    <w:rsid w:val="00AB0C4D"/>
    <w:rsid w:val="00AB195F"/>
    <w:rsid w:val="00AB2456"/>
    <w:rsid w:val="00AB3A16"/>
    <w:rsid w:val="00AB3F31"/>
    <w:rsid w:val="00AB4CA7"/>
    <w:rsid w:val="00AB59A2"/>
    <w:rsid w:val="00AB6FD7"/>
    <w:rsid w:val="00AC05B3"/>
    <w:rsid w:val="00AC0758"/>
    <w:rsid w:val="00AC1214"/>
    <w:rsid w:val="00AC28BA"/>
    <w:rsid w:val="00AC4224"/>
    <w:rsid w:val="00AC456A"/>
    <w:rsid w:val="00AC5D1D"/>
    <w:rsid w:val="00AC71BD"/>
    <w:rsid w:val="00AD1A7B"/>
    <w:rsid w:val="00AD1B83"/>
    <w:rsid w:val="00AD2AD1"/>
    <w:rsid w:val="00AD2E6B"/>
    <w:rsid w:val="00AD3B1F"/>
    <w:rsid w:val="00AD4FEC"/>
    <w:rsid w:val="00AD73D0"/>
    <w:rsid w:val="00AD7861"/>
    <w:rsid w:val="00AE078F"/>
    <w:rsid w:val="00AE1453"/>
    <w:rsid w:val="00AE1C51"/>
    <w:rsid w:val="00AE22FB"/>
    <w:rsid w:val="00AE3E25"/>
    <w:rsid w:val="00AE43C3"/>
    <w:rsid w:val="00AE4B54"/>
    <w:rsid w:val="00AE5572"/>
    <w:rsid w:val="00AF0570"/>
    <w:rsid w:val="00AF088B"/>
    <w:rsid w:val="00AF1DF1"/>
    <w:rsid w:val="00AF5244"/>
    <w:rsid w:val="00AF59E4"/>
    <w:rsid w:val="00AF788F"/>
    <w:rsid w:val="00AF7A9C"/>
    <w:rsid w:val="00AF7FAC"/>
    <w:rsid w:val="00B00CE4"/>
    <w:rsid w:val="00B00D0F"/>
    <w:rsid w:val="00B00FC5"/>
    <w:rsid w:val="00B025A0"/>
    <w:rsid w:val="00B02D20"/>
    <w:rsid w:val="00B04062"/>
    <w:rsid w:val="00B06C32"/>
    <w:rsid w:val="00B10EA8"/>
    <w:rsid w:val="00B10ED4"/>
    <w:rsid w:val="00B114DE"/>
    <w:rsid w:val="00B11AD0"/>
    <w:rsid w:val="00B1266A"/>
    <w:rsid w:val="00B12A93"/>
    <w:rsid w:val="00B13180"/>
    <w:rsid w:val="00B15164"/>
    <w:rsid w:val="00B16CD0"/>
    <w:rsid w:val="00B17EEE"/>
    <w:rsid w:val="00B20431"/>
    <w:rsid w:val="00B21197"/>
    <w:rsid w:val="00B234C0"/>
    <w:rsid w:val="00B240E7"/>
    <w:rsid w:val="00B24178"/>
    <w:rsid w:val="00B2450C"/>
    <w:rsid w:val="00B2486E"/>
    <w:rsid w:val="00B24B70"/>
    <w:rsid w:val="00B24CD4"/>
    <w:rsid w:val="00B26BD0"/>
    <w:rsid w:val="00B318A6"/>
    <w:rsid w:val="00B31D2D"/>
    <w:rsid w:val="00B335AB"/>
    <w:rsid w:val="00B338F7"/>
    <w:rsid w:val="00B33A31"/>
    <w:rsid w:val="00B3559A"/>
    <w:rsid w:val="00B359C5"/>
    <w:rsid w:val="00B36918"/>
    <w:rsid w:val="00B40AB9"/>
    <w:rsid w:val="00B41236"/>
    <w:rsid w:val="00B41E62"/>
    <w:rsid w:val="00B42E5D"/>
    <w:rsid w:val="00B45100"/>
    <w:rsid w:val="00B46868"/>
    <w:rsid w:val="00B46BE2"/>
    <w:rsid w:val="00B47649"/>
    <w:rsid w:val="00B47A9F"/>
    <w:rsid w:val="00B47BBC"/>
    <w:rsid w:val="00B47FB9"/>
    <w:rsid w:val="00B50813"/>
    <w:rsid w:val="00B532EC"/>
    <w:rsid w:val="00B548C6"/>
    <w:rsid w:val="00B565D2"/>
    <w:rsid w:val="00B568F5"/>
    <w:rsid w:val="00B56945"/>
    <w:rsid w:val="00B57181"/>
    <w:rsid w:val="00B57769"/>
    <w:rsid w:val="00B61BE9"/>
    <w:rsid w:val="00B63E83"/>
    <w:rsid w:val="00B64117"/>
    <w:rsid w:val="00B6466E"/>
    <w:rsid w:val="00B648BF"/>
    <w:rsid w:val="00B64D04"/>
    <w:rsid w:val="00B66223"/>
    <w:rsid w:val="00B67C42"/>
    <w:rsid w:val="00B70863"/>
    <w:rsid w:val="00B70B64"/>
    <w:rsid w:val="00B724A1"/>
    <w:rsid w:val="00B74517"/>
    <w:rsid w:val="00B7495D"/>
    <w:rsid w:val="00B74EF9"/>
    <w:rsid w:val="00B76386"/>
    <w:rsid w:val="00B764CA"/>
    <w:rsid w:val="00B76506"/>
    <w:rsid w:val="00B76893"/>
    <w:rsid w:val="00B80054"/>
    <w:rsid w:val="00B80141"/>
    <w:rsid w:val="00B80BFE"/>
    <w:rsid w:val="00B8179C"/>
    <w:rsid w:val="00B82080"/>
    <w:rsid w:val="00B833B5"/>
    <w:rsid w:val="00B85962"/>
    <w:rsid w:val="00B86553"/>
    <w:rsid w:val="00B86DA0"/>
    <w:rsid w:val="00B900E4"/>
    <w:rsid w:val="00B902B7"/>
    <w:rsid w:val="00B917E6"/>
    <w:rsid w:val="00B91FA2"/>
    <w:rsid w:val="00B9225B"/>
    <w:rsid w:val="00B923A8"/>
    <w:rsid w:val="00B92BBC"/>
    <w:rsid w:val="00B930BD"/>
    <w:rsid w:val="00B937F3"/>
    <w:rsid w:val="00B93EC5"/>
    <w:rsid w:val="00B95B28"/>
    <w:rsid w:val="00B96402"/>
    <w:rsid w:val="00B96C21"/>
    <w:rsid w:val="00B96E41"/>
    <w:rsid w:val="00B96ECC"/>
    <w:rsid w:val="00B96F6D"/>
    <w:rsid w:val="00B97E39"/>
    <w:rsid w:val="00BA11CA"/>
    <w:rsid w:val="00BA1FB5"/>
    <w:rsid w:val="00BA2083"/>
    <w:rsid w:val="00BA2457"/>
    <w:rsid w:val="00BA3C80"/>
    <w:rsid w:val="00BA510A"/>
    <w:rsid w:val="00BA53D5"/>
    <w:rsid w:val="00BA54DB"/>
    <w:rsid w:val="00BA6ECA"/>
    <w:rsid w:val="00BA7570"/>
    <w:rsid w:val="00BB0EEA"/>
    <w:rsid w:val="00BB1E3E"/>
    <w:rsid w:val="00BB25C8"/>
    <w:rsid w:val="00BB406A"/>
    <w:rsid w:val="00BB41CA"/>
    <w:rsid w:val="00BB5079"/>
    <w:rsid w:val="00BB510A"/>
    <w:rsid w:val="00BB6C2F"/>
    <w:rsid w:val="00BB7D89"/>
    <w:rsid w:val="00BC1572"/>
    <w:rsid w:val="00BC1770"/>
    <w:rsid w:val="00BC3432"/>
    <w:rsid w:val="00BC48DD"/>
    <w:rsid w:val="00BC4DA1"/>
    <w:rsid w:val="00BC616D"/>
    <w:rsid w:val="00BC7D78"/>
    <w:rsid w:val="00BD088F"/>
    <w:rsid w:val="00BD1007"/>
    <w:rsid w:val="00BD12FD"/>
    <w:rsid w:val="00BD34D1"/>
    <w:rsid w:val="00BD46A3"/>
    <w:rsid w:val="00BD70BE"/>
    <w:rsid w:val="00BD7EF6"/>
    <w:rsid w:val="00BE0240"/>
    <w:rsid w:val="00BE1244"/>
    <w:rsid w:val="00BE2867"/>
    <w:rsid w:val="00BE2B5D"/>
    <w:rsid w:val="00BE382E"/>
    <w:rsid w:val="00BE41B3"/>
    <w:rsid w:val="00BE4C8A"/>
    <w:rsid w:val="00BE5C2A"/>
    <w:rsid w:val="00BE63F2"/>
    <w:rsid w:val="00BE6A35"/>
    <w:rsid w:val="00BE6BDB"/>
    <w:rsid w:val="00BE6BFC"/>
    <w:rsid w:val="00BE7AEC"/>
    <w:rsid w:val="00BF08BD"/>
    <w:rsid w:val="00BF098A"/>
    <w:rsid w:val="00BF1049"/>
    <w:rsid w:val="00BF104F"/>
    <w:rsid w:val="00BF1423"/>
    <w:rsid w:val="00BF1A50"/>
    <w:rsid w:val="00BF2DFA"/>
    <w:rsid w:val="00BF37C0"/>
    <w:rsid w:val="00BF38FE"/>
    <w:rsid w:val="00BF4AAD"/>
    <w:rsid w:val="00BF4B7F"/>
    <w:rsid w:val="00BF50AA"/>
    <w:rsid w:val="00BF6937"/>
    <w:rsid w:val="00BF6D4A"/>
    <w:rsid w:val="00BF7A0A"/>
    <w:rsid w:val="00C00A85"/>
    <w:rsid w:val="00C01E3A"/>
    <w:rsid w:val="00C01FF4"/>
    <w:rsid w:val="00C02897"/>
    <w:rsid w:val="00C029FE"/>
    <w:rsid w:val="00C039C1"/>
    <w:rsid w:val="00C062EF"/>
    <w:rsid w:val="00C0643F"/>
    <w:rsid w:val="00C06AB0"/>
    <w:rsid w:val="00C0790A"/>
    <w:rsid w:val="00C07BC4"/>
    <w:rsid w:val="00C10B61"/>
    <w:rsid w:val="00C122C2"/>
    <w:rsid w:val="00C1327F"/>
    <w:rsid w:val="00C1335F"/>
    <w:rsid w:val="00C1391A"/>
    <w:rsid w:val="00C13929"/>
    <w:rsid w:val="00C13B10"/>
    <w:rsid w:val="00C163B7"/>
    <w:rsid w:val="00C16800"/>
    <w:rsid w:val="00C16A25"/>
    <w:rsid w:val="00C175F1"/>
    <w:rsid w:val="00C17868"/>
    <w:rsid w:val="00C17B9A"/>
    <w:rsid w:val="00C17BC1"/>
    <w:rsid w:val="00C17F82"/>
    <w:rsid w:val="00C226E0"/>
    <w:rsid w:val="00C22A4D"/>
    <w:rsid w:val="00C22D48"/>
    <w:rsid w:val="00C23CCF"/>
    <w:rsid w:val="00C25BF0"/>
    <w:rsid w:val="00C25F35"/>
    <w:rsid w:val="00C260D6"/>
    <w:rsid w:val="00C26A5D"/>
    <w:rsid w:val="00C26B04"/>
    <w:rsid w:val="00C272D4"/>
    <w:rsid w:val="00C27791"/>
    <w:rsid w:val="00C27AE9"/>
    <w:rsid w:val="00C3082E"/>
    <w:rsid w:val="00C3118F"/>
    <w:rsid w:val="00C33ABC"/>
    <w:rsid w:val="00C33AED"/>
    <w:rsid w:val="00C34565"/>
    <w:rsid w:val="00C35318"/>
    <w:rsid w:val="00C353A8"/>
    <w:rsid w:val="00C356F1"/>
    <w:rsid w:val="00C3655B"/>
    <w:rsid w:val="00C3775B"/>
    <w:rsid w:val="00C401EB"/>
    <w:rsid w:val="00C40C2F"/>
    <w:rsid w:val="00C41193"/>
    <w:rsid w:val="00C414CC"/>
    <w:rsid w:val="00C42404"/>
    <w:rsid w:val="00C4503B"/>
    <w:rsid w:val="00C458BA"/>
    <w:rsid w:val="00C45BDF"/>
    <w:rsid w:val="00C4634E"/>
    <w:rsid w:val="00C46BFE"/>
    <w:rsid w:val="00C50627"/>
    <w:rsid w:val="00C50942"/>
    <w:rsid w:val="00C51F86"/>
    <w:rsid w:val="00C533CD"/>
    <w:rsid w:val="00C53F95"/>
    <w:rsid w:val="00C564AF"/>
    <w:rsid w:val="00C56C55"/>
    <w:rsid w:val="00C57238"/>
    <w:rsid w:val="00C6007F"/>
    <w:rsid w:val="00C60AE1"/>
    <w:rsid w:val="00C61CC6"/>
    <w:rsid w:val="00C6210C"/>
    <w:rsid w:val="00C633A9"/>
    <w:rsid w:val="00C63BB3"/>
    <w:rsid w:val="00C63CD1"/>
    <w:rsid w:val="00C63FAC"/>
    <w:rsid w:val="00C65983"/>
    <w:rsid w:val="00C65AB3"/>
    <w:rsid w:val="00C65EC5"/>
    <w:rsid w:val="00C660AE"/>
    <w:rsid w:val="00C66423"/>
    <w:rsid w:val="00C7191C"/>
    <w:rsid w:val="00C71E7E"/>
    <w:rsid w:val="00C74D66"/>
    <w:rsid w:val="00C753A1"/>
    <w:rsid w:val="00C775B3"/>
    <w:rsid w:val="00C7762F"/>
    <w:rsid w:val="00C81BC2"/>
    <w:rsid w:val="00C82819"/>
    <w:rsid w:val="00C83C2E"/>
    <w:rsid w:val="00C83D33"/>
    <w:rsid w:val="00C864F5"/>
    <w:rsid w:val="00C8765F"/>
    <w:rsid w:val="00C87CC8"/>
    <w:rsid w:val="00C90224"/>
    <w:rsid w:val="00C91EF3"/>
    <w:rsid w:val="00C93A62"/>
    <w:rsid w:val="00C94B3A"/>
    <w:rsid w:val="00C951AB"/>
    <w:rsid w:val="00C95707"/>
    <w:rsid w:val="00C961C3"/>
    <w:rsid w:val="00C967F6"/>
    <w:rsid w:val="00C97DF5"/>
    <w:rsid w:val="00CA0C46"/>
    <w:rsid w:val="00CA128F"/>
    <w:rsid w:val="00CA25C5"/>
    <w:rsid w:val="00CA28A2"/>
    <w:rsid w:val="00CA32F8"/>
    <w:rsid w:val="00CA34CE"/>
    <w:rsid w:val="00CA434A"/>
    <w:rsid w:val="00CA57B0"/>
    <w:rsid w:val="00CB02F2"/>
    <w:rsid w:val="00CB1098"/>
    <w:rsid w:val="00CB15F7"/>
    <w:rsid w:val="00CB1762"/>
    <w:rsid w:val="00CB1BC4"/>
    <w:rsid w:val="00CB37AA"/>
    <w:rsid w:val="00CB38A2"/>
    <w:rsid w:val="00CB3C5E"/>
    <w:rsid w:val="00CB4D27"/>
    <w:rsid w:val="00CB6988"/>
    <w:rsid w:val="00CB6B81"/>
    <w:rsid w:val="00CB6F54"/>
    <w:rsid w:val="00CB73FB"/>
    <w:rsid w:val="00CB7419"/>
    <w:rsid w:val="00CB7F10"/>
    <w:rsid w:val="00CC0181"/>
    <w:rsid w:val="00CC0942"/>
    <w:rsid w:val="00CC0C13"/>
    <w:rsid w:val="00CC0F05"/>
    <w:rsid w:val="00CC0FA1"/>
    <w:rsid w:val="00CC1248"/>
    <w:rsid w:val="00CC310C"/>
    <w:rsid w:val="00CC583A"/>
    <w:rsid w:val="00CC6699"/>
    <w:rsid w:val="00CC6753"/>
    <w:rsid w:val="00CC783A"/>
    <w:rsid w:val="00CD01FD"/>
    <w:rsid w:val="00CD1A8E"/>
    <w:rsid w:val="00CD32C2"/>
    <w:rsid w:val="00CD3831"/>
    <w:rsid w:val="00CD38E8"/>
    <w:rsid w:val="00CD46D2"/>
    <w:rsid w:val="00CD4D79"/>
    <w:rsid w:val="00CD6B12"/>
    <w:rsid w:val="00CD7709"/>
    <w:rsid w:val="00CE0271"/>
    <w:rsid w:val="00CE0359"/>
    <w:rsid w:val="00CE0932"/>
    <w:rsid w:val="00CE0953"/>
    <w:rsid w:val="00CE2A8D"/>
    <w:rsid w:val="00CE545C"/>
    <w:rsid w:val="00CE5EB1"/>
    <w:rsid w:val="00CE6D75"/>
    <w:rsid w:val="00CF1163"/>
    <w:rsid w:val="00CF1669"/>
    <w:rsid w:val="00CF2D7A"/>
    <w:rsid w:val="00CF4953"/>
    <w:rsid w:val="00CF4AFE"/>
    <w:rsid w:val="00CF4C48"/>
    <w:rsid w:val="00CF640C"/>
    <w:rsid w:val="00CF642D"/>
    <w:rsid w:val="00D003E2"/>
    <w:rsid w:val="00D0186C"/>
    <w:rsid w:val="00D0283C"/>
    <w:rsid w:val="00D03A73"/>
    <w:rsid w:val="00D03C2A"/>
    <w:rsid w:val="00D0411B"/>
    <w:rsid w:val="00D05F0D"/>
    <w:rsid w:val="00D06994"/>
    <w:rsid w:val="00D06D60"/>
    <w:rsid w:val="00D07A24"/>
    <w:rsid w:val="00D11361"/>
    <w:rsid w:val="00D13E21"/>
    <w:rsid w:val="00D163E8"/>
    <w:rsid w:val="00D17650"/>
    <w:rsid w:val="00D20E6E"/>
    <w:rsid w:val="00D218CB"/>
    <w:rsid w:val="00D22B2D"/>
    <w:rsid w:val="00D233D8"/>
    <w:rsid w:val="00D248B3"/>
    <w:rsid w:val="00D248B7"/>
    <w:rsid w:val="00D261D5"/>
    <w:rsid w:val="00D26959"/>
    <w:rsid w:val="00D30407"/>
    <w:rsid w:val="00D306EE"/>
    <w:rsid w:val="00D30891"/>
    <w:rsid w:val="00D31B04"/>
    <w:rsid w:val="00D31CBD"/>
    <w:rsid w:val="00D35B9B"/>
    <w:rsid w:val="00D37935"/>
    <w:rsid w:val="00D40A10"/>
    <w:rsid w:val="00D40AE8"/>
    <w:rsid w:val="00D4159A"/>
    <w:rsid w:val="00D41743"/>
    <w:rsid w:val="00D4387C"/>
    <w:rsid w:val="00D45CD4"/>
    <w:rsid w:val="00D513D5"/>
    <w:rsid w:val="00D51407"/>
    <w:rsid w:val="00D52073"/>
    <w:rsid w:val="00D5323C"/>
    <w:rsid w:val="00D537A4"/>
    <w:rsid w:val="00D537E9"/>
    <w:rsid w:val="00D53A67"/>
    <w:rsid w:val="00D54D52"/>
    <w:rsid w:val="00D55603"/>
    <w:rsid w:val="00D56A60"/>
    <w:rsid w:val="00D5798A"/>
    <w:rsid w:val="00D60084"/>
    <w:rsid w:val="00D61173"/>
    <w:rsid w:val="00D61599"/>
    <w:rsid w:val="00D61CEE"/>
    <w:rsid w:val="00D62A3B"/>
    <w:rsid w:val="00D62A9C"/>
    <w:rsid w:val="00D645A6"/>
    <w:rsid w:val="00D64890"/>
    <w:rsid w:val="00D65E82"/>
    <w:rsid w:val="00D715C8"/>
    <w:rsid w:val="00D71EA6"/>
    <w:rsid w:val="00D72AEB"/>
    <w:rsid w:val="00D73F35"/>
    <w:rsid w:val="00D758C2"/>
    <w:rsid w:val="00D7667C"/>
    <w:rsid w:val="00D76698"/>
    <w:rsid w:val="00D76DE8"/>
    <w:rsid w:val="00D76E0E"/>
    <w:rsid w:val="00D76FF8"/>
    <w:rsid w:val="00D800EF"/>
    <w:rsid w:val="00D80C5A"/>
    <w:rsid w:val="00D810AB"/>
    <w:rsid w:val="00D827DB"/>
    <w:rsid w:val="00D84286"/>
    <w:rsid w:val="00D86168"/>
    <w:rsid w:val="00D86FAA"/>
    <w:rsid w:val="00D872C8"/>
    <w:rsid w:val="00D87F75"/>
    <w:rsid w:val="00D909F3"/>
    <w:rsid w:val="00D94419"/>
    <w:rsid w:val="00D948D8"/>
    <w:rsid w:val="00D9694E"/>
    <w:rsid w:val="00D9780D"/>
    <w:rsid w:val="00DA01AF"/>
    <w:rsid w:val="00DA1040"/>
    <w:rsid w:val="00DA160D"/>
    <w:rsid w:val="00DA4050"/>
    <w:rsid w:val="00DA5102"/>
    <w:rsid w:val="00DA550A"/>
    <w:rsid w:val="00DA74D3"/>
    <w:rsid w:val="00DA7827"/>
    <w:rsid w:val="00DB0239"/>
    <w:rsid w:val="00DB0DB6"/>
    <w:rsid w:val="00DB15C5"/>
    <w:rsid w:val="00DB2225"/>
    <w:rsid w:val="00DB2A53"/>
    <w:rsid w:val="00DB3013"/>
    <w:rsid w:val="00DB3076"/>
    <w:rsid w:val="00DB4B8A"/>
    <w:rsid w:val="00DB5001"/>
    <w:rsid w:val="00DB5CC2"/>
    <w:rsid w:val="00DB66C5"/>
    <w:rsid w:val="00DB680A"/>
    <w:rsid w:val="00DB6F69"/>
    <w:rsid w:val="00DC0198"/>
    <w:rsid w:val="00DC07AE"/>
    <w:rsid w:val="00DC10B4"/>
    <w:rsid w:val="00DC142A"/>
    <w:rsid w:val="00DC3554"/>
    <w:rsid w:val="00DC4F89"/>
    <w:rsid w:val="00DC5113"/>
    <w:rsid w:val="00DC677E"/>
    <w:rsid w:val="00DC6F41"/>
    <w:rsid w:val="00DD1026"/>
    <w:rsid w:val="00DD1546"/>
    <w:rsid w:val="00DD186C"/>
    <w:rsid w:val="00DD1E9B"/>
    <w:rsid w:val="00DD46A8"/>
    <w:rsid w:val="00DD47C1"/>
    <w:rsid w:val="00DD5967"/>
    <w:rsid w:val="00DD5AD9"/>
    <w:rsid w:val="00DD5DDF"/>
    <w:rsid w:val="00DD74DA"/>
    <w:rsid w:val="00DE238B"/>
    <w:rsid w:val="00DE2CD8"/>
    <w:rsid w:val="00DE3157"/>
    <w:rsid w:val="00DE4B2D"/>
    <w:rsid w:val="00DE5B15"/>
    <w:rsid w:val="00DE7F33"/>
    <w:rsid w:val="00DF04EC"/>
    <w:rsid w:val="00DF0650"/>
    <w:rsid w:val="00DF0E45"/>
    <w:rsid w:val="00DF12C5"/>
    <w:rsid w:val="00DF1860"/>
    <w:rsid w:val="00DF190F"/>
    <w:rsid w:val="00DF287D"/>
    <w:rsid w:val="00DF349D"/>
    <w:rsid w:val="00DF493D"/>
    <w:rsid w:val="00DF6D99"/>
    <w:rsid w:val="00DF7242"/>
    <w:rsid w:val="00DF73DD"/>
    <w:rsid w:val="00DF7BC9"/>
    <w:rsid w:val="00DF7D4A"/>
    <w:rsid w:val="00E0123C"/>
    <w:rsid w:val="00E02097"/>
    <w:rsid w:val="00E02F84"/>
    <w:rsid w:val="00E039CE"/>
    <w:rsid w:val="00E03DCB"/>
    <w:rsid w:val="00E049A4"/>
    <w:rsid w:val="00E054F1"/>
    <w:rsid w:val="00E06756"/>
    <w:rsid w:val="00E06DDC"/>
    <w:rsid w:val="00E0711B"/>
    <w:rsid w:val="00E0729C"/>
    <w:rsid w:val="00E10D5C"/>
    <w:rsid w:val="00E12129"/>
    <w:rsid w:val="00E131F3"/>
    <w:rsid w:val="00E13232"/>
    <w:rsid w:val="00E15D6B"/>
    <w:rsid w:val="00E212C5"/>
    <w:rsid w:val="00E21D32"/>
    <w:rsid w:val="00E221F5"/>
    <w:rsid w:val="00E24199"/>
    <w:rsid w:val="00E2463F"/>
    <w:rsid w:val="00E24ACE"/>
    <w:rsid w:val="00E27700"/>
    <w:rsid w:val="00E277A3"/>
    <w:rsid w:val="00E277F7"/>
    <w:rsid w:val="00E30CCD"/>
    <w:rsid w:val="00E311AE"/>
    <w:rsid w:val="00E3140E"/>
    <w:rsid w:val="00E31914"/>
    <w:rsid w:val="00E31FD1"/>
    <w:rsid w:val="00E3383D"/>
    <w:rsid w:val="00E342D5"/>
    <w:rsid w:val="00E35F58"/>
    <w:rsid w:val="00E3670B"/>
    <w:rsid w:val="00E36710"/>
    <w:rsid w:val="00E36715"/>
    <w:rsid w:val="00E426D7"/>
    <w:rsid w:val="00E42E4B"/>
    <w:rsid w:val="00E42F2E"/>
    <w:rsid w:val="00E42FE3"/>
    <w:rsid w:val="00E44093"/>
    <w:rsid w:val="00E44CB6"/>
    <w:rsid w:val="00E45307"/>
    <w:rsid w:val="00E47801"/>
    <w:rsid w:val="00E512DB"/>
    <w:rsid w:val="00E51DFB"/>
    <w:rsid w:val="00E5219C"/>
    <w:rsid w:val="00E523AA"/>
    <w:rsid w:val="00E529CF"/>
    <w:rsid w:val="00E52BE0"/>
    <w:rsid w:val="00E52C5D"/>
    <w:rsid w:val="00E5336B"/>
    <w:rsid w:val="00E536D7"/>
    <w:rsid w:val="00E53B32"/>
    <w:rsid w:val="00E53E75"/>
    <w:rsid w:val="00E53F1C"/>
    <w:rsid w:val="00E552EF"/>
    <w:rsid w:val="00E5585C"/>
    <w:rsid w:val="00E56339"/>
    <w:rsid w:val="00E56909"/>
    <w:rsid w:val="00E60050"/>
    <w:rsid w:val="00E6184E"/>
    <w:rsid w:val="00E61C14"/>
    <w:rsid w:val="00E61D65"/>
    <w:rsid w:val="00E6269A"/>
    <w:rsid w:val="00E64D27"/>
    <w:rsid w:val="00E66C87"/>
    <w:rsid w:val="00E679B8"/>
    <w:rsid w:val="00E722DE"/>
    <w:rsid w:val="00E7346E"/>
    <w:rsid w:val="00E736D0"/>
    <w:rsid w:val="00E7388B"/>
    <w:rsid w:val="00E73EA1"/>
    <w:rsid w:val="00E7486E"/>
    <w:rsid w:val="00E74A4A"/>
    <w:rsid w:val="00E76679"/>
    <w:rsid w:val="00E76853"/>
    <w:rsid w:val="00E76EAC"/>
    <w:rsid w:val="00E822EC"/>
    <w:rsid w:val="00E831C0"/>
    <w:rsid w:val="00E8465A"/>
    <w:rsid w:val="00E8465F"/>
    <w:rsid w:val="00E85D85"/>
    <w:rsid w:val="00E860CC"/>
    <w:rsid w:val="00E86517"/>
    <w:rsid w:val="00E86E4A"/>
    <w:rsid w:val="00E90A99"/>
    <w:rsid w:val="00E90CD0"/>
    <w:rsid w:val="00E90D92"/>
    <w:rsid w:val="00E91B75"/>
    <w:rsid w:val="00E92754"/>
    <w:rsid w:val="00E951D0"/>
    <w:rsid w:val="00E96640"/>
    <w:rsid w:val="00EA2DE3"/>
    <w:rsid w:val="00EA3216"/>
    <w:rsid w:val="00EA4124"/>
    <w:rsid w:val="00EA48A8"/>
    <w:rsid w:val="00EA7437"/>
    <w:rsid w:val="00EA7904"/>
    <w:rsid w:val="00EB0ED0"/>
    <w:rsid w:val="00EB1127"/>
    <w:rsid w:val="00EB1613"/>
    <w:rsid w:val="00EB173E"/>
    <w:rsid w:val="00EB1B7B"/>
    <w:rsid w:val="00EB1EBA"/>
    <w:rsid w:val="00EB2BCB"/>
    <w:rsid w:val="00EB362B"/>
    <w:rsid w:val="00EB3712"/>
    <w:rsid w:val="00EB3E2E"/>
    <w:rsid w:val="00EB5E38"/>
    <w:rsid w:val="00EB6254"/>
    <w:rsid w:val="00EB690B"/>
    <w:rsid w:val="00EC277D"/>
    <w:rsid w:val="00EC2AF7"/>
    <w:rsid w:val="00EC396E"/>
    <w:rsid w:val="00EC4637"/>
    <w:rsid w:val="00EC6554"/>
    <w:rsid w:val="00EC6843"/>
    <w:rsid w:val="00EC71E1"/>
    <w:rsid w:val="00EC74E2"/>
    <w:rsid w:val="00ED1067"/>
    <w:rsid w:val="00ED18C9"/>
    <w:rsid w:val="00ED4280"/>
    <w:rsid w:val="00ED4774"/>
    <w:rsid w:val="00ED53D5"/>
    <w:rsid w:val="00ED5549"/>
    <w:rsid w:val="00ED57F3"/>
    <w:rsid w:val="00ED6102"/>
    <w:rsid w:val="00ED6287"/>
    <w:rsid w:val="00ED7554"/>
    <w:rsid w:val="00ED7A11"/>
    <w:rsid w:val="00EE12B2"/>
    <w:rsid w:val="00EE1450"/>
    <w:rsid w:val="00EE2986"/>
    <w:rsid w:val="00EE2BAB"/>
    <w:rsid w:val="00EE2C84"/>
    <w:rsid w:val="00EE2DC5"/>
    <w:rsid w:val="00EE2F73"/>
    <w:rsid w:val="00EE41AE"/>
    <w:rsid w:val="00EE4262"/>
    <w:rsid w:val="00EE4AC9"/>
    <w:rsid w:val="00EE4D32"/>
    <w:rsid w:val="00EE5539"/>
    <w:rsid w:val="00EE611C"/>
    <w:rsid w:val="00EE650F"/>
    <w:rsid w:val="00EF08D5"/>
    <w:rsid w:val="00EF0C35"/>
    <w:rsid w:val="00EF0F39"/>
    <w:rsid w:val="00EF1135"/>
    <w:rsid w:val="00EF1444"/>
    <w:rsid w:val="00EF1A60"/>
    <w:rsid w:val="00EF2182"/>
    <w:rsid w:val="00EF3970"/>
    <w:rsid w:val="00EF3989"/>
    <w:rsid w:val="00EF3B10"/>
    <w:rsid w:val="00EF46E8"/>
    <w:rsid w:val="00EF483A"/>
    <w:rsid w:val="00EF4B6F"/>
    <w:rsid w:val="00EF52D8"/>
    <w:rsid w:val="00EF7054"/>
    <w:rsid w:val="00EF7688"/>
    <w:rsid w:val="00EF7A80"/>
    <w:rsid w:val="00EF7BA6"/>
    <w:rsid w:val="00F0071F"/>
    <w:rsid w:val="00F01129"/>
    <w:rsid w:val="00F01377"/>
    <w:rsid w:val="00F023EC"/>
    <w:rsid w:val="00F03466"/>
    <w:rsid w:val="00F0360A"/>
    <w:rsid w:val="00F03BC8"/>
    <w:rsid w:val="00F04D66"/>
    <w:rsid w:val="00F050BE"/>
    <w:rsid w:val="00F064DB"/>
    <w:rsid w:val="00F10164"/>
    <w:rsid w:val="00F125E4"/>
    <w:rsid w:val="00F1382B"/>
    <w:rsid w:val="00F14D41"/>
    <w:rsid w:val="00F15BBB"/>
    <w:rsid w:val="00F15CD7"/>
    <w:rsid w:val="00F15F3F"/>
    <w:rsid w:val="00F16863"/>
    <w:rsid w:val="00F16C0E"/>
    <w:rsid w:val="00F175F6"/>
    <w:rsid w:val="00F17750"/>
    <w:rsid w:val="00F20E32"/>
    <w:rsid w:val="00F2101A"/>
    <w:rsid w:val="00F23448"/>
    <w:rsid w:val="00F24A46"/>
    <w:rsid w:val="00F2546E"/>
    <w:rsid w:val="00F26CD5"/>
    <w:rsid w:val="00F27D4A"/>
    <w:rsid w:val="00F27E9E"/>
    <w:rsid w:val="00F27EE4"/>
    <w:rsid w:val="00F307BD"/>
    <w:rsid w:val="00F3379A"/>
    <w:rsid w:val="00F35A4A"/>
    <w:rsid w:val="00F36AD8"/>
    <w:rsid w:val="00F401D8"/>
    <w:rsid w:val="00F40614"/>
    <w:rsid w:val="00F40ECE"/>
    <w:rsid w:val="00F42556"/>
    <w:rsid w:val="00F425D5"/>
    <w:rsid w:val="00F4318E"/>
    <w:rsid w:val="00F4411D"/>
    <w:rsid w:val="00F46FB7"/>
    <w:rsid w:val="00F47042"/>
    <w:rsid w:val="00F47876"/>
    <w:rsid w:val="00F47D1E"/>
    <w:rsid w:val="00F47F67"/>
    <w:rsid w:val="00F51D50"/>
    <w:rsid w:val="00F521FE"/>
    <w:rsid w:val="00F52C6B"/>
    <w:rsid w:val="00F538CC"/>
    <w:rsid w:val="00F55C54"/>
    <w:rsid w:val="00F562B0"/>
    <w:rsid w:val="00F563D3"/>
    <w:rsid w:val="00F56C6D"/>
    <w:rsid w:val="00F56D2B"/>
    <w:rsid w:val="00F616B3"/>
    <w:rsid w:val="00F658FE"/>
    <w:rsid w:val="00F66D40"/>
    <w:rsid w:val="00F71597"/>
    <w:rsid w:val="00F71640"/>
    <w:rsid w:val="00F729CF"/>
    <w:rsid w:val="00F72F5E"/>
    <w:rsid w:val="00F733F7"/>
    <w:rsid w:val="00F75A11"/>
    <w:rsid w:val="00F75F01"/>
    <w:rsid w:val="00F75FA8"/>
    <w:rsid w:val="00F765A9"/>
    <w:rsid w:val="00F76697"/>
    <w:rsid w:val="00F7790C"/>
    <w:rsid w:val="00F77B11"/>
    <w:rsid w:val="00F77D75"/>
    <w:rsid w:val="00F77E82"/>
    <w:rsid w:val="00F807AB"/>
    <w:rsid w:val="00F8190D"/>
    <w:rsid w:val="00F8257B"/>
    <w:rsid w:val="00F8282B"/>
    <w:rsid w:val="00F82EA5"/>
    <w:rsid w:val="00F82F0D"/>
    <w:rsid w:val="00F844EC"/>
    <w:rsid w:val="00F849E8"/>
    <w:rsid w:val="00F87279"/>
    <w:rsid w:val="00F918DA"/>
    <w:rsid w:val="00F91D6D"/>
    <w:rsid w:val="00F926AC"/>
    <w:rsid w:val="00F93077"/>
    <w:rsid w:val="00F9439C"/>
    <w:rsid w:val="00F94A2E"/>
    <w:rsid w:val="00F9634B"/>
    <w:rsid w:val="00F969F1"/>
    <w:rsid w:val="00F96EFD"/>
    <w:rsid w:val="00F97C23"/>
    <w:rsid w:val="00FA0C18"/>
    <w:rsid w:val="00FA1051"/>
    <w:rsid w:val="00FA2D9E"/>
    <w:rsid w:val="00FA3384"/>
    <w:rsid w:val="00FA4058"/>
    <w:rsid w:val="00FA4732"/>
    <w:rsid w:val="00FA4736"/>
    <w:rsid w:val="00FA4C21"/>
    <w:rsid w:val="00FA55E6"/>
    <w:rsid w:val="00FA6C1D"/>
    <w:rsid w:val="00FA7092"/>
    <w:rsid w:val="00FA76BA"/>
    <w:rsid w:val="00FA7A0A"/>
    <w:rsid w:val="00FB0E9F"/>
    <w:rsid w:val="00FB266F"/>
    <w:rsid w:val="00FB31D5"/>
    <w:rsid w:val="00FB3A6F"/>
    <w:rsid w:val="00FB3C70"/>
    <w:rsid w:val="00FB4404"/>
    <w:rsid w:val="00FB5418"/>
    <w:rsid w:val="00FB5D22"/>
    <w:rsid w:val="00FB5E44"/>
    <w:rsid w:val="00FB5FD3"/>
    <w:rsid w:val="00FB624A"/>
    <w:rsid w:val="00FB62D6"/>
    <w:rsid w:val="00FB75E2"/>
    <w:rsid w:val="00FB7866"/>
    <w:rsid w:val="00FB794E"/>
    <w:rsid w:val="00FB7FCF"/>
    <w:rsid w:val="00FC0C83"/>
    <w:rsid w:val="00FC24C3"/>
    <w:rsid w:val="00FC2F9C"/>
    <w:rsid w:val="00FC4791"/>
    <w:rsid w:val="00FC5EB1"/>
    <w:rsid w:val="00FD0825"/>
    <w:rsid w:val="00FD119D"/>
    <w:rsid w:val="00FD2B5F"/>
    <w:rsid w:val="00FD3B6E"/>
    <w:rsid w:val="00FD4670"/>
    <w:rsid w:val="00FD4886"/>
    <w:rsid w:val="00FD7375"/>
    <w:rsid w:val="00FD7649"/>
    <w:rsid w:val="00FE10FF"/>
    <w:rsid w:val="00FE1D2C"/>
    <w:rsid w:val="00FE3343"/>
    <w:rsid w:val="00FE38FD"/>
    <w:rsid w:val="00FE4360"/>
    <w:rsid w:val="00FE63AA"/>
    <w:rsid w:val="00FE6F32"/>
    <w:rsid w:val="00FE7356"/>
    <w:rsid w:val="00FE7722"/>
    <w:rsid w:val="00FF2B07"/>
    <w:rsid w:val="00FF2E63"/>
    <w:rsid w:val="00FF3BAB"/>
    <w:rsid w:val="00FF4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A7FF"/>
  <w15:chartTrackingRefBased/>
  <w15:docId w15:val="{F381FC6D-32E0-4691-A9E4-95472BD2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9F1"/>
    <w:rPr>
      <w:rFonts w:ascii="Calibri" w:eastAsia="Times New Roman" w:hAnsi="Calibri" w:cs="Times New Roman"/>
      <w:sz w:val="22"/>
      <w:szCs w:val="22"/>
    </w:rPr>
  </w:style>
  <w:style w:type="paragraph" w:styleId="Heading1">
    <w:name w:val="heading 1"/>
    <w:basedOn w:val="Normal"/>
    <w:next w:val="Normal"/>
    <w:link w:val="Heading1Char"/>
    <w:uiPriority w:val="9"/>
    <w:qFormat/>
    <w:rsid w:val="00855A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94F1F"/>
    <w:pPr>
      <w:spacing w:before="100" w:beforeAutospacing="1" w:after="100" w:afterAutospacing="1"/>
      <w:outlineLvl w:val="1"/>
    </w:pPr>
    <w:rPr>
      <w:rFonts w:ascii="Times New Roman" w:hAnsi="Times New Roman"/>
      <w:b/>
      <w:bCs/>
      <w:sz w:val="36"/>
      <w:szCs w:val="36"/>
    </w:rPr>
  </w:style>
  <w:style w:type="paragraph" w:styleId="Heading4">
    <w:name w:val="heading 4"/>
    <w:basedOn w:val="Normal"/>
    <w:next w:val="Normal"/>
    <w:link w:val="Heading4Char"/>
    <w:uiPriority w:val="9"/>
    <w:semiHidden/>
    <w:unhideWhenUsed/>
    <w:qFormat/>
    <w:rsid w:val="00D13E2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473AF"/>
    <w:pPr>
      <w:framePr w:w="7920" w:h="1980" w:hRule="exact" w:hSpace="180" w:wrap="auto" w:hAnchor="page" w:xAlign="center" w:yAlign="bottom"/>
      <w:ind w:left="2880"/>
    </w:pPr>
    <w:rPr>
      <w:rFonts w:ascii="Times New Roman" w:eastAsiaTheme="majorEastAsia" w:hAnsi="Times New Roman" w:cstheme="majorBidi"/>
      <w:sz w:val="24"/>
      <w:szCs w:val="24"/>
    </w:rPr>
  </w:style>
  <w:style w:type="paragraph" w:styleId="NoSpacing">
    <w:name w:val="No Spacing"/>
    <w:link w:val="NoSpacingChar"/>
    <w:uiPriority w:val="1"/>
    <w:qFormat/>
    <w:rsid w:val="00B96F6D"/>
    <w:pPr>
      <w:jc w:val="left"/>
    </w:pPr>
    <w:rPr>
      <w:rFonts w:ascii="Calibri" w:eastAsia="Calibri" w:hAnsi="Calibri" w:cs="Times New Roman"/>
    </w:rPr>
  </w:style>
  <w:style w:type="character" w:customStyle="1" w:styleId="NoSpacingChar">
    <w:name w:val="No Spacing Char"/>
    <w:basedOn w:val="DefaultParagraphFont"/>
    <w:link w:val="NoSpacing"/>
    <w:uiPriority w:val="1"/>
    <w:rsid w:val="00B96F6D"/>
    <w:rPr>
      <w:rFonts w:ascii="Calibri" w:eastAsia="Calibri" w:hAnsi="Calibri" w:cs="Times New Roman"/>
    </w:rPr>
  </w:style>
  <w:style w:type="paragraph" w:styleId="ListParagraph">
    <w:name w:val="List Paragraph"/>
    <w:basedOn w:val="ListBullet"/>
    <w:next w:val="ListBullet"/>
    <w:uiPriority w:val="34"/>
    <w:qFormat/>
    <w:rsid w:val="00B96F6D"/>
  </w:style>
  <w:style w:type="paragraph" w:styleId="BodyText">
    <w:name w:val="Body Text"/>
    <w:basedOn w:val="Normal"/>
    <w:link w:val="BodyTextChar"/>
    <w:uiPriority w:val="1"/>
    <w:qFormat/>
    <w:rsid w:val="00B96F6D"/>
    <w:pPr>
      <w:widowControl w:val="0"/>
      <w:autoSpaceDE w:val="0"/>
      <w:autoSpaceDN w:val="0"/>
    </w:pPr>
    <w:rPr>
      <w:rFonts w:eastAsia="Calibri" w:cs="Calibri"/>
      <w:sz w:val="24"/>
      <w:szCs w:val="24"/>
    </w:rPr>
  </w:style>
  <w:style w:type="character" w:customStyle="1" w:styleId="BodyTextChar">
    <w:name w:val="Body Text Char"/>
    <w:basedOn w:val="DefaultParagraphFont"/>
    <w:link w:val="BodyText"/>
    <w:uiPriority w:val="1"/>
    <w:rsid w:val="00B96F6D"/>
    <w:rPr>
      <w:rFonts w:ascii="Calibri" w:eastAsia="Calibri" w:hAnsi="Calibri" w:cs="Calibri"/>
    </w:rPr>
  </w:style>
  <w:style w:type="paragraph" w:styleId="Header">
    <w:name w:val="header"/>
    <w:basedOn w:val="Normal"/>
    <w:link w:val="HeaderChar"/>
    <w:uiPriority w:val="99"/>
    <w:unhideWhenUsed/>
    <w:rsid w:val="005A122B"/>
    <w:pPr>
      <w:tabs>
        <w:tab w:val="center" w:pos="4680"/>
        <w:tab w:val="right" w:pos="9360"/>
      </w:tabs>
    </w:pPr>
  </w:style>
  <w:style w:type="character" w:customStyle="1" w:styleId="HeaderChar">
    <w:name w:val="Header Char"/>
    <w:basedOn w:val="DefaultParagraphFont"/>
    <w:link w:val="Header"/>
    <w:uiPriority w:val="99"/>
    <w:rsid w:val="005A122B"/>
    <w:rPr>
      <w:rFonts w:ascii="Calibri" w:eastAsia="Times New Roman" w:hAnsi="Calibri" w:cs="Times New Roman"/>
      <w:sz w:val="22"/>
      <w:szCs w:val="22"/>
    </w:rPr>
  </w:style>
  <w:style w:type="paragraph" w:styleId="Footer">
    <w:name w:val="footer"/>
    <w:basedOn w:val="Normal"/>
    <w:link w:val="FooterChar"/>
    <w:uiPriority w:val="99"/>
    <w:unhideWhenUsed/>
    <w:rsid w:val="005A122B"/>
    <w:pPr>
      <w:tabs>
        <w:tab w:val="center" w:pos="4680"/>
        <w:tab w:val="right" w:pos="9360"/>
      </w:tabs>
    </w:pPr>
  </w:style>
  <w:style w:type="character" w:customStyle="1" w:styleId="FooterChar">
    <w:name w:val="Footer Char"/>
    <w:basedOn w:val="DefaultParagraphFont"/>
    <w:link w:val="Footer"/>
    <w:uiPriority w:val="99"/>
    <w:rsid w:val="005A122B"/>
    <w:rPr>
      <w:rFonts w:ascii="Calibri" w:eastAsia="Times New Roman" w:hAnsi="Calibri" w:cs="Times New Roman"/>
      <w:sz w:val="22"/>
      <w:szCs w:val="22"/>
    </w:rPr>
  </w:style>
  <w:style w:type="character" w:styleId="CommentReference">
    <w:name w:val="annotation reference"/>
    <w:basedOn w:val="DefaultParagraphFont"/>
    <w:uiPriority w:val="99"/>
    <w:semiHidden/>
    <w:unhideWhenUsed/>
    <w:rsid w:val="005B7511"/>
    <w:rPr>
      <w:sz w:val="16"/>
      <w:szCs w:val="16"/>
    </w:rPr>
  </w:style>
  <w:style w:type="paragraph" w:styleId="CommentText">
    <w:name w:val="annotation text"/>
    <w:basedOn w:val="Normal"/>
    <w:link w:val="CommentTextChar"/>
    <w:uiPriority w:val="99"/>
    <w:unhideWhenUsed/>
    <w:rsid w:val="005B7511"/>
    <w:rPr>
      <w:sz w:val="20"/>
      <w:szCs w:val="20"/>
    </w:rPr>
  </w:style>
  <w:style w:type="character" w:customStyle="1" w:styleId="CommentTextChar">
    <w:name w:val="Comment Text Char"/>
    <w:basedOn w:val="DefaultParagraphFont"/>
    <w:link w:val="CommentText"/>
    <w:uiPriority w:val="99"/>
    <w:rsid w:val="005B75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B7511"/>
    <w:rPr>
      <w:b/>
      <w:bCs/>
    </w:rPr>
  </w:style>
  <w:style w:type="character" w:customStyle="1" w:styleId="CommentSubjectChar">
    <w:name w:val="Comment Subject Char"/>
    <w:basedOn w:val="CommentTextChar"/>
    <w:link w:val="CommentSubject"/>
    <w:uiPriority w:val="99"/>
    <w:semiHidden/>
    <w:rsid w:val="005B7511"/>
    <w:rPr>
      <w:rFonts w:ascii="Calibri" w:eastAsia="Times New Roman" w:hAnsi="Calibri" w:cs="Times New Roman"/>
      <w:b/>
      <w:bCs/>
      <w:sz w:val="20"/>
      <w:szCs w:val="20"/>
    </w:rPr>
  </w:style>
  <w:style w:type="paragraph" w:styleId="BodyTextIndent">
    <w:name w:val="Body Text Indent"/>
    <w:basedOn w:val="Normal"/>
    <w:link w:val="BodyTextIndentChar"/>
    <w:uiPriority w:val="99"/>
    <w:unhideWhenUsed/>
    <w:rsid w:val="00817F7A"/>
    <w:pPr>
      <w:widowControl w:val="0"/>
      <w:autoSpaceDE w:val="0"/>
      <w:autoSpaceDN w:val="0"/>
      <w:adjustRightInd w:val="0"/>
      <w:ind w:left="1710" w:hanging="270"/>
    </w:pPr>
    <w:rPr>
      <w:rFonts w:ascii="Times New Roman" w:eastAsia="Calibri" w:hAnsi="Times New Roman"/>
      <w:bCs/>
      <w:kern w:val="28"/>
      <w:sz w:val="24"/>
      <w:szCs w:val="24"/>
    </w:rPr>
  </w:style>
  <w:style w:type="character" w:customStyle="1" w:styleId="BodyTextIndentChar">
    <w:name w:val="Body Text Indent Char"/>
    <w:basedOn w:val="DefaultParagraphFont"/>
    <w:link w:val="BodyTextIndent"/>
    <w:uiPriority w:val="99"/>
    <w:rsid w:val="00817F7A"/>
    <w:rPr>
      <w:rFonts w:eastAsia="Calibri" w:cs="Times New Roman"/>
      <w:bCs/>
      <w:kern w:val="28"/>
    </w:rPr>
  </w:style>
  <w:style w:type="paragraph" w:styleId="BlockText">
    <w:name w:val="Block Text"/>
    <w:basedOn w:val="Normal"/>
    <w:uiPriority w:val="99"/>
    <w:unhideWhenUsed/>
    <w:rsid w:val="00993572"/>
    <w:pPr>
      <w:widowControl w:val="0"/>
      <w:autoSpaceDE w:val="0"/>
      <w:autoSpaceDN w:val="0"/>
      <w:spacing w:before="1" w:line="237" w:lineRule="auto"/>
      <w:ind w:left="2520" w:right="114"/>
    </w:pPr>
    <w:rPr>
      <w:rFonts w:ascii="Times New Roman" w:hAnsi="Times New Roman"/>
      <w:sz w:val="24"/>
    </w:rPr>
  </w:style>
  <w:style w:type="paragraph" w:styleId="BodyTextIndent2">
    <w:name w:val="Body Text Indent 2"/>
    <w:basedOn w:val="Normal"/>
    <w:link w:val="BodyTextIndent2Char"/>
    <w:uiPriority w:val="99"/>
    <w:unhideWhenUsed/>
    <w:rsid w:val="00993572"/>
    <w:pPr>
      <w:widowControl w:val="0"/>
      <w:tabs>
        <w:tab w:val="left" w:pos="1800"/>
        <w:tab w:val="left" w:pos="2070"/>
      </w:tabs>
      <w:autoSpaceDE w:val="0"/>
      <w:autoSpaceDN w:val="0"/>
      <w:ind w:left="1714"/>
    </w:pPr>
    <w:rPr>
      <w:rFonts w:ascii="Times New Roman" w:hAnsi="Times New Roman"/>
      <w:sz w:val="24"/>
    </w:rPr>
  </w:style>
  <w:style w:type="character" w:customStyle="1" w:styleId="BodyTextIndent2Char">
    <w:name w:val="Body Text Indent 2 Char"/>
    <w:basedOn w:val="DefaultParagraphFont"/>
    <w:link w:val="BodyTextIndent2"/>
    <w:uiPriority w:val="99"/>
    <w:rsid w:val="00993572"/>
    <w:rPr>
      <w:rFonts w:eastAsia="Times New Roman" w:cs="Times New Roman"/>
      <w:szCs w:val="22"/>
    </w:rPr>
  </w:style>
  <w:style w:type="paragraph" w:styleId="BodyTextIndent3">
    <w:name w:val="Body Text Indent 3"/>
    <w:basedOn w:val="Normal"/>
    <w:link w:val="BodyTextIndent3Char"/>
    <w:uiPriority w:val="99"/>
    <w:unhideWhenUsed/>
    <w:rsid w:val="00F16C0E"/>
    <w:pPr>
      <w:ind w:left="1800" w:firstLine="90"/>
    </w:pPr>
    <w:rPr>
      <w:rFonts w:ascii="Times New Roman" w:hAnsi="Times New Roman"/>
      <w:kern w:val="28"/>
      <w:sz w:val="23"/>
      <w:szCs w:val="23"/>
    </w:rPr>
  </w:style>
  <w:style w:type="character" w:customStyle="1" w:styleId="BodyTextIndent3Char">
    <w:name w:val="Body Text Indent 3 Char"/>
    <w:basedOn w:val="DefaultParagraphFont"/>
    <w:link w:val="BodyTextIndent3"/>
    <w:uiPriority w:val="99"/>
    <w:rsid w:val="00F16C0E"/>
    <w:rPr>
      <w:rFonts w:eastAsia="Times New Roman" w:cs="Times New Roman"/>
      <w:kern w:val="28"/>
      <w:sz w:val="23"/>
      <w:szCs w:val="23"/>
    </w:rPr>
  </w:style>
  <w:style w:type="paragraph" w:styleId="BalloonText">
    <w:name w:val="Balloon Text"/>
    <w:basedOn w:val="Normal"/>
    <w:link w:val="BalloonTextChar"/>
    <w:uiPriority w:val="99"/>
    <w:semiHidden/>
    <w:unhideWhenUsed/>
    <w:rsid w:val="004712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24C"/>
    <w:rPr>
      <w:rFonts w:ascii="Segoe UI" w:eastAsia="Times New Roman" w:hAnsi="Segoe UI" w:cs="Segoe UI"/>
      <w:sz w:val="18"/>
      <w:szCs w:val="18"/>
    </w:rPr>
  </w:style>
  <w:style w:type="paragraph" w:styleId="BodyText2">
    <w:name w:val="Body Text 2"/>
    <w:basedOn w:val="Normal"/>
    <w:link w:val="BodyText2Char"/>
    <w:uiPriority w:val="99"/>
    <w:unhideWhenUsed/>
    <w:rsid w:val="009E17AF"/>
    <w:pPr>
      <w:widowControl w:val="0"/>
      <w:autoSpaceDE w:val="0"/>
      <w:autoSpaceDN w:val="0"/>
      <w:adjustRightInd w:val="0"/>
      <w:outlineLvl w:val="0"/>
    </w:pPr>
    <w:rPr>
      <w:rFonts w:ascii="Times New Roman" w:hAnsi="Times New Roman"/>
      <w:kern w:val="28"/>
      <w:sz w:val="23"/>
      <w:szCs w:val="23"/>
    </w:rPr>
  </w:style>
  <w:style w:type="character" w:customStyle="1" w:styleId="BodyText2Char">
    <w:name w:val="Body Text 2 Char"/>
    <w:basedOn w:val="DefaultParagraphFont"/>
    <w:link w:val="BodyText2"/>
    <w:uiPriority w:val="99"/>
    <w:rsid w:val="009E17AF"/>
    <w:rPr>
      <w:rFonts w:eastAsia="Times New Roman" w:cs="Times New Roman"/>
      <w:kern w:val="28"/>
      <w:sz w:val="23"/>
      <w:szCs w:val="23"/>
    </w:rPr>
  </w:style>
  <w:style w:type="paragraph" w:styleId="Revision">
    <w:name w:val="Revision"/>
    <w:hidden/>
    <w:uiPriority w:val="99"/>
    <w:semiHidden/>
    <w:rsid w:val="009221CB"/>
    <w:pPr>
      <w:jc w:val="left"/>
    </w:pPr>
    <w:rPr>
      <w:rFonts w:ascii="Calibri" w:eastAsia="Times New Roman" w:hAnsi="Calibri" w:cs="Times New Roman"/>
      <w:sz w:val="22"/>
      <w:szCs w:val="22"/>
    </w:rPr>
  </w:style>
  <w:style w:type="paragraph" w:styleId="BodyText3">
    <w:name w:val="Body Text 3"/>
    <w:basedOn w:val="Normal"/>
    <w:link w:val="BodyText3Char"/>
    <w:uiPriority w:val="99"/>
    <w:unhideWhenUsed/>
    <w:rsid w:val="000E4A96"/>
    <w:pPr>
      <w:widowControl w:val="0"/>
      <w:tabs>
        <w:tab w:val="left" w:pos="1440"/>
        <w:tab w:val="left" w:pos="1800"/>
      </w:tabs>
      <w:autoSpaceDE w:val="0"/>
      <w:autoSpaceDN w:val="0"/>
      <w:adjustRightInd w:val="0"/>
    </w:pPr>
    <w:rPr>
      <w:rFonts w:ascii="Times New Roman" w:hAnsi="Times New Roman"/>
      <w:sz w:val="24"/>
      <w:szCs w:val="24"/>
    </w:rPr>
  </w:style>
  <w:style w:type="character" w:customStyle="1" w:styleId="BodyText3Char">
    <w:name w:val="Body Text 3 Char"/>
    <w:basedOn w:val="DefaultParagraphFont"/>
    <w:link w:val="BodyText3"/>
    <w:uiPriority w:val="99"/>
    <w:rsid w:val="000E4A96"/>
    <w:rPr>
      <w:rFonts w:eastAsia="Times New Roman" w:cs="Times New Roman"/>
    </w:rPr>
  </w:style>
  <w:style w:type="paragraph" w:styleId="Title">
    <w:name w:val="Title"/>
    <w:basedOn w:val="Normal"/>
    <w:next w:val="Normal"/>
    <w:link w:val="TitleChar"/>
    <w:uiPriority w:val="10"/>
    <w:qFormat/>
    <w:rsid w:val="00CC6753"/>
    <w:pPr>
      <w:widowControl w:val="0"/>
      <w:autoSpaceDE w:val="0"/>
      <w:autoSpaceDN w:val="0"/>
      <w:adjustRightInd w:val="0"/>
      <w:jc w:val="center"/>
      <w:outlineLvl w:val="0"/>
    </w:pPr>
    <w:rPr>
      <w:rFonts w:ascii="Times New Roman" w:hAnsi="Times New Roman"/>
      <w:b/>
      <w:kern w:val="28"/>
      <w:sz w:val="24"/>
      <w:szCs w:val="24"/>
    </w:rPr>
  </w:style>
  <w:style w:type="character" w:customStyle="1" w:styleId="TitleChar">
    <w:name w:val="Title Char"/>
    <w:basedOn w:val="DefaultParagraphFont"/>
    <w:link w:val="Title"/>
    <w:uiPriority w:val="10"/>
    <w:rsid w:val="00CC6753"/>
    <w:rPr>
      <w:rFonts w:eastAsia="Times New Roman" w:cs="Times New Roman"/>
      <w:b/>
      <w:kern w:val="28"/>
    </w:rPr>
  </w:style>
  <w:style w:type="character" w:customStyle="1" w:styleId="hgkelc">
    <w:name w:val="hgkelc"/>
    <w:basedOn w:val="DefaultParagraphFont"/>
    <w:rsid w:val="007F0472"/>
  </w:style>
  <w:style w:type="character" w:styleId="Emphasis">
    <w:name w:val="Emphasis"/>
    <w:basedOn w:val="DefaultParagraphFont"/>
    <w:uiPriority w:val="20"/>
    <w:qFormat/>
    <w:rsid w:val="007D144E"/>
    <w:rPr>
      <w:i/>
      <w:iCs/>
    </w:rPr>
  </w:style>
  <w:style w:type="character" w:customStyle="1" w:styleId="bc-text">
    <w:name w:val="bc-text"/>
    <w:basedOn w:val="DefaultParagraphFont"/>
    <w:rsid w:val="00327EF5"/>
  </w:style>
  <w:style w:type="character" w:customStyle="1" w:styleId="Heading2Char">
    <w:name w:val="Heading 2 Char"/>
    <w:basedOn w:val="DefaultParagraphFont"/>
    <w:link w:val="Heading2"/>
    <w:uiPriority w:val="9"/>
    <w:rsid w:val="00894F1F"/>
    <w:rPr>
      <w:rFonts w:eastAsia="Times New Roman" w:cs="Times New Roman"/>
      <w:b/>
      <w:bCs/>
      <w:sz w:val="36"/>
      <w:szCs w:val="36"/>
    </w:rPr>
  </w:style>
  <w:style w:type="paragraph" w:customStyle="1" w:styleId="Default">
    <w:name w:val="Default"/>
    <w:rsid w:val="00B93EC5"/>
    <w:pPr>
      <w:autoSpaceDE w:val="0"/>
      <w:autoSpaceDN w:val="0"/>
      <w:adjustRightInd w:val="0"/>
      <w:jc w:val="left"/>
    </w:pPr>
    <w:rPr>
      <w:rFonts w:cs="Times New Roman"/>
      <w:color w:val="000000"/>
    </w:rPr>
  </w:style>
  <w:style w:type="character" w:customStyle="1" w:styleId="Heading4Char">
    <w:name w:val="Heading 4 Char"/>
    <w:basedOn w:val="DefaultParagraphFont"/>
    <w:link w:val="Heading4"/>
    <w:uiPriority w:val="9"/>
    <w:semiHidden/>
    <w:rsid w:val="00D13E21"/>
    <w:rPr>
      <w:rFonts w:asciiTheme="majorHAnsi" w:eastAsiaTheme="majorEastAsia" w:hAnsiTheme="majorHAnsi"/>
      <w:i/>
      <w:iCs/>
      <w:color w:val="2F5496" w:themeColor="accent1" w:themeShade="BF"/>
      <w:sz w:val="22"/>
      <w:szCs w:val="22"/>
    </w:rPr>
  </w:style>
  <w:style w:type="paragraph" w:styleId="ListBullet">
    <w:name w:val="List Bullet"/>
    <w:basedOn w:val="Normal"/>
    <w:uiPriority w:val="99"/>
    <w:unhideWhenUsed/>
    <w:rsid w:val="0031417A"/>
    <w:pPr>
      <w:numPr>
        <w:numId w:val="2"/>
      </w:numPr>
      <w:contextualSpacing/>
    </w:pPr>
  </w:style>
  <w:style w:type="character" w:customStyle="1" w:styleId="Heading1Char">
    <w:name w:val="Heading 1 Char"/>
    <w:basedOn w:val="DefaultParagraphFont"/>
    <w:link w:val="Heading1"/>
    <w:uiPriority w:val="9"/>
    <w:rsid w:val="00855A3B"/>
    <w:rPr>
      <w:rFonts w:asciiTheme="majorHAnsi" w:eastAsiaTheme="majorEastAsia" w:hAnsiTheme="majorHAnsi"/>
      <w:color w:val="2F5496" w:themeColor="accent1" w:themeShade="BF"/>
      <w:sz w:val="32"/>
      <w:szCs w:val="32"/>
    </w:rPr>
  </w:style>
  <w:style w:type="paragraph" w:styleId="NormalWeb">
    <w:name w:val="Normal (Web)"/>
    <w:basedOn w:val="Normal"/>
    <w:uiPriority w:val="99"/>
    <w:semiHidden/>
    <w:unhideWhenUsed/>
    <w:rsid w:val="00443432"/>
    <w:pPr>
      <w:spacing w:before="100" w:beforeAutospacing="1" w:after="100" w:afterAutospacing="1"/>
      <w:jc w:val="left"/>
    </w:pPr>
    <w:rPr>
      <w:rFonts w:ascii="Times New Roman" w:hAnsi="Times New Roman"/>
      <w:sz w:val="24"/>
      <w:szCs w:val="24"/>
    </w:rPr>
  </w:style>
  <w:style w:type="character" w:styleId="Strong">
    <w:name w:val="Strong"/>
    <w:basedOn w:val="DefaultParagraphFont"/>
    <w:uiPriority w:val="22"/>
    <w:qFormat/>
    <w:rsid w:val="003901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1446">
      <w:bodyDiv w:val="1"/>
      <w:marLeft w:val="0"/>
      <w:marRight w:val="0"/>
      <w:marTop w:val="0"/>
      <w:marBottom w:val="0"/>
      <w:divBdr>
        <w:top w:val="none" w:sz="0" w:space="0" w:color="auto"/>
        <w:left w:val="none" w:sz="0" w:space="0" w:color="auto"/>
        <w:bottom w:val="none" w:sz="0" w:space="0" w:color="auto"/>
        <w:right w:val="none" w:sz="0" w:space="0" w:color="auto"/>
      </w:divBdr>
    </w:div>
    <w:div w:id="78019388">
      <w:bodyDiv w:val="1"/>
      <w:marLeft w:val="0"/>
      <w:marRight w:val="0"/>
      <w:marTop w:val="0"/>
      <w:marBottom w:val="0"/>
      <w:divBdr>
        <w:top w:val="none" w:sz="0" w:space="0" w:color="auto"/>
        <w:left w:val="none" w:sz="0" w:space="0" w:color="auto"/>
        <w:bottom w:val="none" w:sz="0" w:space="0" w:color="auto"/>
        <w:right w:val="none" w:sz="0" w:space="0" w:color="auto"/>
      </w:divBdr>
    </w:div>
    <w:div w:id="84764471">
      <w:bodyDiv w:val="1"/>
      <w:marLeft w:val="0"/>
      <w:marRight w:val="0"/>
      <w:marTop w:val="0"/>
      <w:marBottom w:val="0"/>
      <w:divBdr>
        <w:top w:val="none" w:sz="0" w:space="0" w:color="auto"/>
        <w:left w:val="none" w:sz="0" w:space="0" w:color="auto"/>
        <w:bottom w:val="none" w:sz="0" w:space="0" w:color="auto"/>
        <w:right w:val="none" w:sz="0" w:space="0" w:color="auto"/>
      </w:divBdr>
    </w:div>
    <w:div w:id="216820705">
      <w:bodyDiv w:val="1"/>
      <w:marLeft w:val="0"/>
      <w:marRight w:val="0"/>
      <w:marTop w:val="0"/>
      <w:marBottom w:val="0"/>
      <w:divBdr>
        <w:top w:val="none" w:sz="0" w:space="0" w:color="auto"/>
        <w:left w:val="none" w:sz="0" w:space="0" w:color="auto"/>
        <w:bottom w:val="none" w:sz="0" w:space="0" w:color="auto"/>
        <w:right w:val="none" w:sz="0" w:space="0" w:color="auto"/>
      </w:divBdr>
    </w:div>
    <w:div w:id="221018720">
      <w:bodyDiv w:val="1"/>
      <w:marLeft w:val="0"/>
      <w:marRight w:val="0"/>
      <w:marTop w:val="0"/>
      <w:marBottom w:val="0"/>
      <w:divBdr>
        <w:top w:val="none" w:sz="0" w:space="0" w:color="auto"/>
        <w:left w:val="none" w:sz="0" w:space="0" w:color="auto"/>
        <w:bottom w:val="none" w:sz="0" w:space="0" w:color="auto"/>
        <w:right w:val="none" w:sz="0" w:space="0" w:color="auto"/>
      </w:divBdr>
    </w:div>
    <w:div w:id="242841155">
      <w:bodyDiv w:val="1"/>
      <w:marLeft w:val="0"/>
      <w:marRight w:val="0"/>
      <w:marTop w:val="0"/>
      <w:marBottom w:val="0"/>
      <w:divBdr>
        <w:top w:val="none" w:sz="0" w:space="0" w:color="auto"/>
        <w:left w:val="none" w:sz="0" w:space="0" w:color="auto"/>
        <w:bottom w:val="none" w:sz="0" w:space="0" w:color="auto"/>
        <w:right w:val="none" w:sz="0" w:space="0" w:color="auto"/>
      </w:divBdr>
    </w:div>
    <w:div w:id="362444646">
      <w:bodyDiv w:val="1"/>
      <w:marLeft w:val="0"/>
      <w:marRight w:val="0"/>
      <w:marTop w:val="0"/>
      <w:marBottom w:val="0"/>
      <w:divBdr>
        <w:top w:val="none" w:sz="0" w:space="0" w:color="auto"/>
        <w:left w:val="none" w:sz="0" w:space="0" w:color="auto"/>
        <w:bottom w:val="none" w:sz="0" w:space="0" w:color="auto"/>
        <w:right w:val="none" w:sz="0" w:space="0" w:color="auto"/>
      </w:divBdr>
    </w:div>
    <w:div w:id="385878393">
      <w:bodyDiv w:val="1"/>
      <w:marLeft w:val="0"/>
      <w:marRight w:val="0"/>
      <w:marTop w:val="0"/>
      <w:marBottom w:val="0"/>
      <w:divBdr>
        <w:top w:val="none" w:sz="0" w:space="0" w:color="auto"/>
        <w:left w:val="none" w:sz="0" w:space="0" w:color="auto"/>
        <w:bottom w:val="none" w:sz="0" w:space="0" w:color="auto"/>
        <w:right w:val="none" w:sz="0" w:space="0" w:color="auto"/>
      </w:divBdr>
    </w:div>
    <w:div w:id="399057935">
      <w:bodyDiv w:val="1"/>
      <w:marLeft w:val="0"/>
      <w:marRight w:val="0"/>
      <w:marTop w:val="0"/>
      <w:marBottom w:val="0"/>
      <w:divBdr>
        <w:top w:val="none" w:sz="0" w:space="0" w:color="auto"/>
        <w:left w:val="none" w:sz="0" w:space="0" w:color="auto"/>
        <w:bottom w:val="none" w:sz="0" w:space="0" w:color="auto"/>
        <w:right w:val="none" w:sz="0" w:space="0" w:color="auto"/>
      </w:divBdr>
    </w:div>
    <w:div w:id="433673918">
      <w:bodyDiv w:val="1"/>
      <w:marLeft w:val="0"/>
      <w:marRight w:val="0"/>
      <w:marTop w:val="0"/>
      <w:marBottom w:val="0"/>
      <w:divBdr>
        <w:top w:val="none" w:sz="0" w:space="0" w:color="auto"/>
        <w:left w:val="none" w:sz="0" w:space="0" w:color="auto"/>
        <w:bottom w:val="none" w:sz="0" w:space="0" w:color="auto"/>
        <w:right w:val="none" w:sz="0" w:space="0" w:color="auto"/>
      </w:divBdr>
    </w:div>
    <w:div w:id="450784507">
      <w:bodyDiv w:val="1"/>
      <w:marLeft w:val="0"/>
      <w:marRight w:val="0"/>
      <w:marTop w:val="0"/>
      <w:marBottom w:val="0"/>
      <w:divBdr>
        <w:top w:val="none" w:sz="0" w:space="0" w:color="auto"/>
        <w:left w:val="none" w:sz="0" w:space="0" w:color="auto"/>
        <w:bottom w:val="none" w:sz="0" w:space="0" w:color="auto"/>
        <w:right w:val="none" w:sz="0" w:space="0" w:color="auto"/>
      </w:divBdr>
    </w:div>
    <w:div w:id="463542375">
      <w:bodyDiv w:val="1"/>
      <w:marLeft w:val="0"/>
      <w:marRight w:val="0"/>
      <w:marTop w:val="0"/>
      <w:marBottom w:val="0"/>
      <w:divBdr>
        <w:top w:val="none" w:sz="0" w:space="0" w:color="auto"/>
        <w:left w:val="none" w:sz="0" w:space="0" w:color="auto"/>
        <w:bottom w:val="none" w:sz="0" w:space="0" w:color="auto"/>
        <w:right w:val="none" w:sz="0" w:space="0" w:color="auto"/>
      </w:divBdr>
    </w:div>
    <w:div w:id="471215723">
      <w:bodyDiv w:val="1"/>
      <w:marLeft w:val="0"/>
      <w:marRight w:val="0"/>
      <w:marTop w:val="0"/>
      <w:marBottom w:val="0"/>
      <w:divBdr>
        <w:top w:val="none" w:sz="0" w:space="0" w:color="auto"/>
        <w:left w:val="none" w:sz="0" w:space="0" w:color="auto"/>
        <w:bottom w:val="none" w:sz="0" w:space="0" w:color="auto"/>
        <w:right w:val="none" w:sz="0" w:space="0" w:color="auto"/>
      </w:divBdr>
    </w:div>
    <w:div w:id="477454897">
      <w:bodyDiv w:val="1"/>
      <w:marLeft w:val="0"/>
      <w:marRight w:val="0"/>
      <w:marTop w:val="0"/>
      <w:marBottom w:val="0"/>
      <w:divBdr>
        <w:top w:val="none" w:sz="0" w:space="0" w:color="auto"/>
        <w:left w:val="none" w:sz="0" w:space="0" w:color="auto"/>
        <w:bottom w:val="none" w:sz="0" w:space="0" w:color="auto"/>
        <w:right w:val="none" w:sz="0" w:space="0" w:color="auto"/>
      </w:divBdr>
    </w:div>
    <w:div w:id="486357766">
      <w:bodyDiv w:val="1"/>
      <w:marLeft w:val="0"/>
      <w:marRight w:val="0"/>
      <w:marTop w:val="0"/>
      <w:marBottom w:val="0"/>
      <w:divBdr>
        <w:top w:val="none" w:sz="0" w:space="0" w:color="auto"/>
        <w:left w:val="none" w:sz="0" w:space="0" w:color="auto"/>
        <w:bottom w:val="none" w:sz="0" w:space="0" w:color="auto"/>
        <w:right w:val="none" w:sz="0" w:space="0" w:color="auto"/>
      </w:divBdr>
    </w:div>
    <w:div w:id="560602800">
      <w:bodyDiv w:val="1"/>
      <w:marLeft w:val="0"/>
      <w:marRight w:val="0"/>
      <w:marTop w:val="0"/>
      <w:marBottom w:val="0"/>
      <w:divBdr>
        <w:top w:val="none" w:sz="0" w:space="0" w:color="auto"/>
        <w:left w:val="none" w:sz="0" w:space="0" w:color="auto"/>
        <w:bottom w:val="none" w:sz="0" w:space="0" w:color="auto"/>
        <w:right w:val="none" w:sz="0" w:space="0" w:color="auto"/>
      </w:divBdr>
    </w:div>
    <w:div w:id="587469170">
      <w:bodyDiv w:val="1"/>
      <w:marLeft w:val="0"/>
      <w:marRight w:val="0"/>
      <w:marTop w:val="0"/>
      <w:marBottom w:val="0"/>
      <w:divBdr>
        <w:top w:val="none" w:sz="0" w:space="0" w:color="auto"/>
        <w:left w:val="none" w:sz="0" w:space="0" w:color="auto"/>
        <w:bottom w:val="none" w:sz="0" w:space="0" w:color="auto"/>
        <w:right w:val="none" w:sz="0" w:space="0" w:color="auto"/>
      </w:divBdr>
    </w:div>
    <w:div w:id="603534820">
      <w:bodyDiv w:val="1"/>
      <w:marLeft w:val="0"/>
      <w:marRight w:val="0"/>
      <w:marTop w:val="0"/>
      <w:marBottom w:val="0"/>
      <w:divBdr>
        <w:top w:val="none" w:sz="0" w:space="0" w:color="auto"/>
        <w:left w:val="none" w:sz="0" w:space="0" w:color="auto"/>
        <w:bottom w:val="none" w:sz="0" w:space="0" w:color="auto"/>
        <w:right w:val="none" w:sz="0" w:space="0" w:color="auto"/>
      </w:divBdr>
    </w:div>
    <w:div w:id="604192364">
      <w:bodyDiv w:val="1"/>
      <w:marLeft w:val="0"/>
      <w:marRight w:val="0"/>
      <w:marTop w:val="0"/>
      <w:marBottom w:val="0"/>
      <w:divBdr>
        <w:top w:val="none" w:sz="0" w:space="0" w:color="auto"/>
        <w:left w:val="none" w:sz="0" w:space="0" w:color="auto"/>
        <w:bottom w:val="none" w:sz="0" w:space="0" w:color="auto"/>
        <w:right w:val="none" w:sz="0" w:space="0" w:color="auto"/>
      </w:divBdr>
    </w:div>
    <w:div w:id="614488289">
      <w:bodyDiv w:val="1"/>
      <w:marLeft w:val="0"/>
      <w:marRight w:val="0"/>
      <w:marTop w:val="0"/>
      <w:marBottom w:val="0"/>
      <w:divBdr>
        <w:top w:val="none" w:sz="0" w:space="0" w:color="auto"/>
        <w:left w:val="none" w:sz="0" w:space="0" w:color="auto"/>
        <w:bottom w:val="none" w:sz="0" w:space="0" w:color="auto"/>
        <w:right w:val="none" w:sz="0" w:space="0" w:color="auto"/>
      </w:divBdr>
    </w:div>
    <w:div w:id="630211380">
      <w:bodyDiv w:val="1"/>
      <w:marLeft w:val="0"/>
      <w:marRight w:val="0"/>
      <w:marTop w:val="0"/>
      <w:marBottom w:val="0"/>
      <w:divBdr>
        <w:top w:val="none" w:sz="0" w:space="0" w:color="auto"/>
        <w:left w:val="none" w:sz="0" w:space="0" w:color="auto"/>
        <w:bottom w:val="none" w:sz="0" w:space="0" w:color="auto"/>
        <w:right w:val="none" w:sz="0" w:space="0" w:color="auto"/>
      </w:divBdr>
      <w:divsChild>
        <w:div w:id="163715602">
          <w:marLeft w:val="0"/>
          <w:marRight w:val="0"/>
          <w:marTop w:val="0"/>
          <w:marBottom w:val="0"/>
          <w:divBdr>
            <w:top w:val="none" w:sz="0" w:space="0" w:color="auto"/>
            <w:left w:val="none" w:sz="0" w:space="0" w:color="auto"/>
            <w:bottom w:val="none" w:sz="0" w:space="0" w:color="auto"/>
            <w:right w:val="none" w:sz="0" w:space="0" w:color="auto"/>
          </w:divBdr>
          <w:divsChild>
            <w:div w:id="1290284175">
              <w:marLeft w:val="0"/>
              <w:marRight w:val="0"/>
              <w:marTop w:val="0"/>
              <w:marBottom w:val="0"/>
              <w:divBdr>
                <w:top w:val="none" w:sz="0" w:space="0" w:color="auto"/>
                <w:left w:val="none" w:sz="0" w:space="0" w:color="auto"/>
                <w:bottom w:val="none" w:sz="0" w:space="0" w:color="auto"/>
                <w:right w:val="none" w:sz="0" w:space="0" w:color="auto"/>
              </w:divBdr>
              <w:divsChild>
                <w:div w:id="1594699438">
                  <w:marLeft w:val="0"/>
                  <w:marRight w:val="0"/>
                  <w:marTop w:val="0"/>
                  <w:marBottom w:val="0"/>
                  <w:divBdr>
                    <w:top w:val="none" w:sz="0" w:space="0" w:color="auto"/>
                    <w:left w:val="none" w:sz="0" w:space="0" w:color="auto"/>
                    <w:bottom w:val="none" w:sz="0" w:space="0" w:color="auto"/>
                    <w:right w:val="none" w:sz="0" w:space="0" w:color="auto"/>
                  </w:divBdr>
                  <w:divsChild>
                    <w:div w:id="525337032">
                      <w:marLeft w:val="0"/>
                      <w:marRight w:val="0"/>
                      <w:marTop w:val="0"/>
                      <w:marBottom w:val="0"/>
                      <w:divBdr>
                        <w:top w:val="none" w:sz="0" w:space="0" w:color="auto"/>
                        <w:left w:val="none" w:sz="0" w:space="0" w:color="auto"/>
                        <w:bottom w:val="none" w:sz="0" w:space="0" w:color="auto"/>
                        <w:right w:val="none" w:sz="0" w:space="0" w:color="auto"/>
                      </w:divBdr>
                      <w:divsChild>
                        <w:div w:id="663780174">
                          <w:marLeft w:val="0"/>
                          <w:marRight w:val="0"/>
                          <w:marTop w:val="0"/>
                          <w:marBottom w:val="0"/>
                          <w:divBdr>
                            <w:top w:val="none" w:sz="0" w:space="0" w:color="auto"/>
                            <w:left w:val="none" w:sz="0" w:space="0" w:color="auto"/>
                            <w:bottom w:val="none" w:sz="0" w:space="0" w:color="auto"/>
                            <w:right w:val="none" w:sz="0" w:space="0" w:color="auto"/>
                          </w:divBdr>
                          <w:divsChild>
                            <w:div w:id="9540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265196">
          <w:marLeft w:val="0"/>
          <w:marRight w:val="0"/>
          <w:marTop w:val="0"/>
          <w:marBottom w:val="0"/>
          <w:divBdr>
            <w:top w:val="none" w:sz="0" w:space="0" w:color="auto"/>
            <w:left w:val="none" w:sz="0" w:space="0" w:color="auto"/>
            <w:bottom w:val="none" w:sz="0" w:space="0" w:color="auto"/>
            <w:right w:val="none" w:sz="0" w:space="0" w:color="auto"/>
          </w:divBdr>
          <w:divsChild>
            <w:div w:id="2015566709">
              <w:marLeft w:val="0"/>
              <w:marRight w:val="0"/>
              <w:marTop w:val="0"/>
              <w:marBottom w:val="0"/>
              <w:divBdr>
                <w:top w:val="none" w:sz="0" w:space="0" w:color="auto"/>
                <w:left w:val="none" w:sz="0" w:space="0" w:color="auto"/>
                <w:bottom w:val="none" w:sz="0" w:space="0" w:color="auto"/>
                <w:right w:val="none" w:sz="0" w:space="0" w:color="auto"/>
              </w:divBdr>
              <w:divsChild>
                <w:div w:id="992832396">
                  <w:marLeft w:val="0"/>
                  <w:marRight w:val="0"/>
                  <w:marTop w:val="0"/>
                  <w:marBottom w:val="0"/>
                  <w:divBdr>
                    <w:top w:val="none" w:sz="0" w:space="0" w:color="auto"/>
                    <w:left w:val="none" w:sz="0" w:space="0" w:color="auto"/>
                    <w:bottom w:val="none" w:sz="0" w:space="0" w:color="auto"/>
                    <w:right w:val="none" w:sz="0" w:space="0" w:color="auto"/>
                  </w:divBdr>
                  <w:divsChild>
                    <w:div w:id="1833328758">
                      <w:marLeft w:val="0"/>
                      <w:marRight w:val="0"/>
                      <w:marTop w:val="0"/>
                      <w:marBottom w:val="0"/>
                      <w:divBdr>
                        <w:top w:val="none" w:sz="0" w:space="0" w:color="auto"/>
                        <w:left w:val="none" w:sz="0" w:space="0" w:color="auto"/>
                        <w:bottom w:val="none" w:sz="0" w:space="0" w:color="auto"/>
                        <w:right w:val="none" w:sz="0" w:space="0" w:color="auto"/>
                      </w:divBdr>
                      <w:divsChild>
                        <w:div w:id="816532598">
                          <w:marLeft w:val="0"/>
                          <w:marRight w:val="0"/>
                          <w:marTop w:val="0"/>
                          <w:marBottom w:val="0"/>
                          <w:divBdr>
                            <w:top w:val="none" w:sz="0" w:space="0" w:color="auto"/>
                            <w:left w:val="none" w:sz="0" w:space="0" w:color="auto"/>
                            <w:bottom w:val="none" w:sz="0" w:space="0" w:color="auto"/>
                            <w:right w:val="none" w:sz="0" w:space="0" w:color="auto"/>
                          </w:divBdr>
                          <w:divsChild>
                            <w:div w:id="86162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630791">
      <w:bodyDiv w:val="1"/>
      <w:marLeft w:val="0"/>
      <w:marRight w:val="0"/>
      <w:marTop w:val="0"/>
      <w:marBottom w:val="0"/>
      <w:divBdr>
        <w:top w:val="none" w:sz="0" w:space="0" w:color="auto"/>
        <w:left w:val="none" w:sz="0" w:space="0" w:color="auto"/>
        <w:bottom w:val="none" w:sz="0" w:space="0" w:color="auto"/>
        <w:right w:val="none" w:sz="0" w:space="0" w:color="auto"/>
      </w:divBdr>
    </w:div>
    <w:div w:id="655689966">
      <w:bodyDiv w:val="1"/>
      <w:marLeft w:val="0"/>
      <w:marRight w:val="0"/>
      <w:marTop w:val="0"/>
      <w:marBottom w:val="0"/>
      <w:divBdr>
        <w:top w:val="none" w:sz="0" w:space="0" w:color="auto"/>
        <w:left w:val="none" w:sz="0" w:space="0" w:color="auto"/>
        <w:bottom w:val="none" w:sz="0" w:space="0" w:color="auto"/>
        <w:right w:val="none" w:sz="0" w:space="0" w:color="auto"/>
      </w:divBdr>
    </w:div>
    <w:div w:id="733549193">
      <w:bodyDiv w:val="1"/>
      <w:marLeft w:val="0"/>
      <w:marRight w:val="0"/>
      <w:marTop w:val="0"/>
      <w:marBottom w:val="0"/>
      <w:divBdr>
        <w:top w:val="none" w:sz="0" w:space="0" w:color="auto"/>
        <w:left w:val="none" w:sz="0" w:space="0" w:color="auto"/>
        <w:bottom w:val="none" w:sz="0" w:space="0" w:color="auto"/>
        <w:right w:val="none" w:sz="0" w:space="0" w:color="auto"/>
      </w:divBdr>
    </w:div>
    <w:div w:id="763838370">
      <w:bodyDiv w:val="1"/>
      <w:marLeft w:val="0"/>
      <w:marRight w:val="0"/>
      <w:marTop w:val="0"/>
      <w:marBottom w:val="0"/>
      <w:divBdr>
        <w:top w:val="none" w:sz="0" w:space="0" w:color="auto"/>
        <w:left w:val="none" w:sz="0" w:space="0" w:color="auto"/>
        <w:bottom w:val="none" w:sz="0" w:space="0" w:color="auto"/>
        <w:right w:val="none" w:sz="0" w:space="0" w:color="auto"/>
      </w:divBdr>
    </w:div>
    <w:div w:id="764574666">
      <w:bodyDiv w:val="1"/>
      <w:marLeft w:val="0"/>
      <w:marRight w:val="0"/>
      <w:marTop w:val="0"/>
      <w:marBottom w:val="0"/>
      <w:divBdr>
        <w:top w:val="none" w:sz="0" w:space="0" w:color="auto"/>
        <w:left w:val="none" w:sz="0" w:space="0" w:color="auto"/>
        <w:bottom w:val="none" w:sz="0" w:space="0" w:color="auto"/>
        <w:right w:val="none" w:sz="0" w:space="0" w:color="auto"/>
      </w:divBdr>
    </w:div>
    <w:div w:id="790396495">
      <w:bodyDiv w:val="1"/>
      <w:marLeft w:val="0"/>
      <w:marRight w:val="0"/>
      <w:marTop w:val="0"/>
      <w:marBottom w:val="0"/>
      <w:divBdr>
        <w:top w:val="none" w:sz="0" w:space="0" w:color="auto"/>
        <w:left w:val="none" w:sz="0" w:space="0" w:color="auto"/>
        <w:bottom w:val="none" w:sz="0" w:space="0" w:color="auto"/>
        <w:right w:val="none" w:sz="0" w:space="0" w:color="auto"/>
      </w:divBdr>
    </w:div>
    <w:div w:id="798841104">
      <w:bodyDiv w:val="1"/>
      <w:marLeft w:val="0"/>
      <w:marRight w:val="0"/>
      <w:marTop w:val="0"/>
      <w:marBottom w:val="0"/>
      <w:divBdr>
        <w:top w:val="none" w:sz="0" w:space="0" w:color="auto"/>
        <w:left w:val="none" w:sz="0" w:space="0" w:color="auto"/>
        <w:bottom w:val="none" w:sz="0" w:space="0" w:color="auto"/>
        <w:right w:val="none" w:sz="0" w:space="0" w:color="auto"/>
      </w:divBdr>
    </w:div>
    <w:div w:id="836924460">
      <w:bodyDiv w:val="1"/>
      <w:marLeft w:val="0"/>
      <w:marRight w:val="0"/>
      <w:marTop w:val="0"/>
      <w:marBottom w:val="0"/>
      <w:divBdr>
        <w:top w:val="none" w:sz="0" w:space="0" w:color="auto"/>
        <w:left w:val="none" w:sz="0" w:space="0" w:color="auto"/>
        <w:bottom w:val="none" w:sz="0" w:space="0" w:color="auto"/>
        <w:right w:val="none" w:sz="0" w:space="0" w:color="auto"/>
      </w:divBdr>
    </w:div>
    <w:div w:id="890773165">
      <w:bodyDiv w:val="1"/>
      <w:marLeft w:val="0"/>
      <w:marRight w:val="0"/>
      <w:marTop w:val="0"/>
      <w:marBottom w:val="0"/>
      <w:divBdr>
        <w:top w:val="none" w:sz="0" w:space="0" w:color="auto"/>
        <w:left w:val="none" w:sz="0" w:space="0" w:color="auto"/>
        <w:bottom w:val="none" w:sz="0" w:space="0" w:color="auto"/>
        <w:right w:val="none" w:sz="0" w:space="0" w:color="auto"/>
      </w:divBdr>
    </w:div>
    <w:div w:id="901019739">
      <w:bodyDiv w:val="1"/>
      <w:marLeft w:val="0"/>
      <w:marRight w:val="0"/>
      <w:marTop w:val="0"/>
      <w:marBottom w:val="0"/>
      <w:divBdr>
        <w:top w:val="none" w:sz="0" w:space="0" w:color="auto"/>
        <w:left w:val="none" w:sz="0" w:space="0" w:color="auto"/>
        <w:bottom w:val="none" w:sz="0" w:space="0" w:color="auto"/>
        <w:right w:val="none" w:sz="0" w:space="0" w:color="auto"/>
      </w:divBdr>
    </w:div>
    <w:div w:id="906261918">
      <w:bodyDiv w:val="1"/>
      <w:marLeft w:val="0"/>
      <w:marRight w:val="0"/>
      <w:marTop w:val="0"/>
      <w:marBottom w:val="0"/>
      <w:divBdr>
        <w:top w:val="none" w:sz="0" w:space="0" w:color="auto"/>
        <w:left w:val="none" w:sz="0" w:space="0" w:color="auto"/>
        <w:bottom w:val="none" w:sz="0" w:space="0" w:color="auto"/>
        <w:right w:val="none" w:sz="0" w:space="0" w:color="auto"/>
      </w:divBdr>
    </w:div>
    <w:div w:id="906383523">
      <w:bodyDiv w:val="1"/>
      <w:marLeft w:val="0"/>
      <w:marRight w:val="0"/>
      <w:marTop w:val="0"/>
      <w:marBottom w:val="0"/>
      <w:divBdr>
        <w:top w:val="none" w:sz="0" w:space="0" w:color="auto"/>
        <w:left w:val="none" w:sz="0" w:space="0" w:color="auto"/>
        <w:bottom w:val="none" w:sz="0" w:space="0" w:color="auto"/>
        <w:right w:val="none" w:sz="0" w:space="0" w:color="auto"/>
      </w:divBdr>
    </w:div>
    <w:div w:id="913394628">
      <w:bodyDiv w:val="1"/>
      <w:marLeft w:val="0"/>
      <w:marRight w:val="0"/>
      <w:marTop w:val="0"/>
      <w:marBottom w:val="0"/>
      <w:divBdr>
        <w:top w:val="none" w:sz="0" w:space="0" w:color="auto"/>
        <w:left w:val="none" w:sz="0" w:space="0" w:color="auto"/>
        <w:bottom w:val="none" w:sz="0" w:space="0" w:color="auto"/>
        <w:right w:val="none" w:sz="0" w:space="0" w:color="auto"/>
      </w:divBdr>
    </w:div>
    <w:div w:id="919171033">
      <w:bodyDiv w:val="1"/>
      <w:marLeft w:val="0"/>
      <w:marRight w:val="0"/>
      <w:marTop w:val="0"/>
      <w:marBottom w:val="0"/>
      <w:divBdr>
        <w:top w:val="none" w:sz="0" w:space="0" w:color="auto"/>
        <w:left w:val="none" w:sz="0" w:space="0" w:color="auto"/>
        <w:bottom w:val="none" w:sz="0" w:space="0" w:color="auto"/>
        <w:right w:val="none" w:sz="0" w:space="0" w:color="auto"/>
      </w:divBdr>
    </w:div>
    <w:div w:id="920721528">
      <w:bodyDiv w:val="1"/>
      <w:marLeft w:val="0"/>
      <w:marRight w:val="0"/>
      <w:marTop w:val="0"/>
      <w:marBottom w:val="0"/>
      <w:divBdr>
        <w:top w:val="none" w:sz="0" w:space="0" w:color="auto"/>
        <w:left w:val="none" w:sz="0" w:space="0" w:color="auto"/>
        <w:bottom w:val="none" w:sz="0" w:space="0" w:color="auto"/>
        <w:right w:val="none" w:sz="0" w:space="0" w:color="auto"/>
      </w:divBdr>
      <w:divsChild>
        <w:div w:id="173080878">
          <w:marLeft w:val="0"/>
          <w:marRight w:val="0"/>
          <w:marTop w:val="0"/>
          <w:marBottom w:val="0"/>
          <w:divBdr>
            <w:top w:val="none" w:sz="0" w:space="0" w:color="auto"/>
            <w:left w:val="none" w:sz="0" w:space="0" w:color="auto"/>
            <w:bottom w:val="none" w:sz="0" w:space="0" w:color="auto"/>
            <w:right w:val="none" w:sz="0" w:space="0" w:color="auto"/>
          </w:divBdr>
          <w:divsChild>
            <w:div w:id="1414469444">
              <w:marLeft w:val="0"/>
              <w:marRight w:val="0"/>
              <w:marTop w:val="0"/>
              <w:marBottom w:val="0"/>
              <w:divBdr>
                <w:top w:val="none" w:sz="0" w:space="0" w:color="auto"/>
                <w:left w:val="none" w:sz="0" w:space="0" w:color="auto"/>
                <w:bottom w:val="none" w:sz="0" w:space="0" w:color="auto"/>
                <w:right w:val="none" w:sz="0" w:space="0" w:color="auto"/>
              </w:divBdr>
              <w:divsChild>
                <w:div w:id="1362629956">
                  <w:marLeft w:val="0"/>
                  <w:marRight w:val="0"/>
                  <w:marTop w:val="0"/>
                  <w:marBottom w:val="0"/>
                  <w:divBdr>
                    <w:top w:val="none" w:sz="0" w:space="0" w:color="auto"/>
                    <w:left w:val="none" w:sz="0" w:space="0" w:color="auto"/>
                    <w:bottom w:val="none" w:sz="0" w:space="0" w:color="auto"/>
                    <w:right w:val="none" w:sz="0" w:space="0" w:color="auto"/>
                  </w:divBdr>
                  <w:divsChild>
                    <w:div w:id="58407872">
                      <w:marLeft w:val="0"/>
                      <w:marRight w:val="0"/>
                      <w:marTop w:val="0"/>
                      <w:marBottom w:val="0"/>
                      <w:divBdr>
                        <w:top w:val="none" w:sz="0" w:space="0" w:color="auto"/>
                        <w:left w:val="none" w:sz="0" w:space="0" w:color="auto"/>
                        <w:bottom w:val="none" w:sz="0" w:space="0" w:color="auto"/>
                        <w:right w:val="none" w:sz="0" w:space="0" w:color="auto"/>
                      </w:divBdr>
                      <w:divsChild>
                        <w:div w:id="821198110">
                          <w:marLeft w:val="0"/>
                          <w:marRight w:val="0"/>
                          <w:marTop w:val="0"/>
                          <w:marBottom w:val="0"/>
                          <w:divBdr>
                            <w:top w:val="none" w:sz="0" w:space="0" w:color="auto"/>
                            <w:left w:val="none" w:sz="0" w:space="0" w:color="auto"/>
                            <w:bottom w:val="none" w:sz="0" w:space="0" w:color="auto"/>
                            <w:right w:val="none" w:sz="0" w:space="0" w:color="auto"/>
                          </w:divBdr>
                          <w:divsChild>
                            <w:div w:id="4418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416899">
      <w:bodyDiv w:val="1"/>
      <w:marLeft w:val="0"/>
      <w:marRight w:val="0"/>
      <w:marTop w:val="0"/>
      <w:marBottom w:val="0"/>
      <w:divBdr>
        <w:top w:val="none" w:sz="0" w:space="0" w:color="auto"/>
        <w:left w:val="none" w:sz="0" w:space="0" w:color="auto"/>
        <w:bottom w:val="none" w:sz="0" w:space="0" w:color="auto"/>
        <w:right w:val="none" w:sz="0" w:space="0" w:color="auto"/>
      </w:divBdr>
    </w:div>
    <w:div w:id="1045105089">
      <w:bodyDiv w:val="1"/>
      <w:marLeft w:val="0"/>
      <w:marRight w:val="0"/>
      <w:marTop w:val="0"/>
      <w:marBottom w:val="0"/>
      <w:divBdr>
        <w:top w:val="none" w:sz="0" w:space="0" w:color="auto"/>
        <w:left w:val="none" w:sz="0" w:space="0" w:color="auto"/>
        <w:bottom w:val="none" w:sz="0" w:space="0" w:color="auto"/>
        <w:right w:val="none" w:sz="0" w:space="0" w:color="auto"/>
      </w:divBdr>
    </w:div>
    <w:div w:id="1061290915">
      <w:bodyDiv w:val="1"/>
      <w:marLeft w:val="0"/>
      <w:marRight w:val="0"/>
      <w:marTop w:val="0"/>
      <w:marBottom w:val="0"/>
      <w:divBdr>
        <w:top w:val="none" w:sz="0" w:space="0" w:color="auto"/>
        <w:left w:val="none" w:sz="0" w:space="0" w:color="auto"/>
        <w:bottom w:val="none" w:sz="0" w:space="0" w:color="auto"/>
        <w:right w:val="none" w:sz="0" w:space="0" w:color="auto"/>
      </w:divBdr>
    </w:div>
    <w:div w:id="1108281125">
      <w:bodyDiv w:val="1"/>
      <w:marLeft w:val="0"/>
      <w:marRight w:val="0"/>
      <w:marTop w:val="0"/>
      <w:marBottom w:val="0"/>
      <w:divBdr>
        <w:top w:val="none" w:sz="0" w:space="0" w:color="auto"/>
        <w:left w:val="none" w:sz="0" w:space="0" w:color="auto"/>
        <w:bottom w:val="none" w:sz="0" w:space="0" w:color="auto"/>
        <w:right w:val="none" w:sz="0" w:space="0" w:color="auto"/>
      </w:divBdr>
    </w:div>
    <w:div w:id="1126001633">
      <w:bodyDiv w:val="1"/>
      <w:marLeft w:val="0"/>
      <w:marRight w:val="0"/>
      <w:marTop w:val="0"/>
      <w:marBottom w:val="0"/>
      <w:divBdr>
        <w:top w:val="none" w:sz="0" w:space="0" w:color="auto"/>
        <w:left w:val="none" w:sz="0" w:space="0" w:color="auto"/>
        <w:bottom w:val="none" w:sz="0" w:space="0" w:color="auto"/>
        <w:right w:val="none" w:sz="0" w:space="0" w:color="auto"/>
      </w:divBdr>
    </w:div>
    <w:div w:id="1173110059">
      <w:bodyDiv w:val="1"/>
      <w:marLeft w:val="0"/>
      <w:marRight w:val="0"/>
      <w:marTop w:val="0"/>
      <w:marBottom w:val="0"/>
      <w:divBdr>
        <w:top w:val="none" w:sz="0" w:space="0" w:color="auto"/>
        <w:left w:val="none" w:sz="0" w:space="0" w:color="auto"/>
        <w:bottom w:val="none" w:sz="0" w:space="0" w:color="auto"/>
        <w:right w:val="none" w:sz="0" w:space="0" w:color="auto"/>
      </w:divBdr>
    </w:div>
    <w:div w:id="1180508146">
      <w:bodyDiv w:val="1"/>
      <w:marLeft w:val="0"/>
      <w:marRight w:val="0"/>
      <w:marTop w:val="0"/>
      <w:marBottom w:val="0"/>
      <w:divBdr>
        <w:top w:val="none" w:sz="0" w:space="0" w:color="auto"/>
        <w:left w:val="none" w:sz="0" w:space="0" w:color="auto"/>
        <w:bottom w:val="none" w:sz="0" w:space="0" w:color="auto"/>
        <w:right w:val="none" w:sz="0" w:space="0" w:color="auto"/>
      </w:divBdr>
      <w:divsChild>
        <w:div w:id="1199856698">
          <w:marLeft w:val="0"/>
          <w:marRight w:val="0"/>
          <w:marTop w:val="0"/>
          <w:marBottom w:val="0"/>
          <w:divBdr>
            <w:top w:val="none" w:sz="0" w:space="0" w:color="auto"/>
            <w:left w:val="none" w:sz="0" w:space="0" w:color="auto"/>
            <w:bottom w:val="none" w:sz="0" w:space="0" w:color="auto"/>
            <w:right w:val="none" w:sz="0" w:space="0" w:color="auto"/>
          </w:divBdr>
          <w:divsChild>
            <w:div w:id="599335220">
              <w:marLeft w:val="0"/>
              <w:marRight w:val="0"/>
              <w:marTop w:val="0"/>
              <w:marBottom w:val="0"/>
              <w:divBdr>
                <w:top w:val="none" w:sz="0" w:space="0" w:color="auto"/>
                <w:left w:val="none" w:sz="0" w:space="0" w:color="auto"/>
                <w:bottom w:val="none" w:sz="0" w:space="0" w:color="auto"/>
                <w:right w:val="none" w:sz="0" w:space="0" w:color="auto"/>
              </w:divBdr>
              <w:divsChild>
                <w:div w:id="853037419">
                  <w:marLeft w:val="0"/>
                  <w:marRight w:val="0"/>
                  <w:marTop w:val="0"/>
                  <w:marBottom w:val="0"/>
                  <w:divBdr>
                    <w:top w:val="none" w:sz="0" w:space="0" w:color="auto"/>
                    <w:left w:val="none" w:sz="0" w:space="0" w:color="auto"/>
                    <w:bottom w:val="none" w:sz="0" w:space="0" w:color="auto"/>
                    <w:right w:val="none" w:sz="0" w:space="0" w:color="auto"/>
                  </w:divBdr>
                  <w:divsChild>
                    <w:div w:id="1195653065">
                      <w:marLeft w:val="0"/>
                      <w:marRight w:val="0"/>
                      <w:marTop w:val="0"/>
                      <w:marBottom w:val="0"/>
                      <w:divBdr>
                        <w:top w:val="none" w:sz="0" w:space="0" w:color="auto"/>
                        <w:left w:val="none" w:sz="0" w:space="0" w:color="auto"/>
                        <w:bottom w:val="none" w:sz="0" w:space="0" w:color="auto"/>
                        <w:right w:val="none" w:sz="0" w:space="0" w:color="auto"/>
                      </w:divBdr>
                      <w:divsChild>
                        <w:div w:id="1196191990">
                          <w:marLeft w:val="0"/>
                          <w:marRight w:val="0"/>
                          <w:marTop w:val="0"/>
                          <w:marBottom w:val="0"/>
                          <w:divBdr>
                            <w:top w:val="none" w:sz="0" w:space="0" w:color="auto"/>
                            <w:left w:val="none" w:sz="0" w:space="0" w:color="auto"/>
                            <w:bottom w:val="none" w:sz="0" w:space="0" w:color="auto"/>
                            <w:right w:val="none" w:sz="0" w:space="0" w:color="auto"/>
                          </w:divBdr>
                          <w:divsChild>
                            <w:div w:id="169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417001">
      <w:bodyDiv w:val="1"/>
      <w:marLeft w:val="0"/>
      <w:marRight w:val="0"/>
      <w:marTop w:val="0"/>
      <w:marBottom w:val="0"/>
      <w:divBdr>
        <w:top w:val="none" w:sz="0" w:space="0" w:color="auto"/>
        <w:left w:val="none" w:sz="0" w:space="0" w:color="auto"/>
        <w:bottom w:val="none" w:sz="0" w:space="0" w:color="auto"/>
        <w:right w:val="none" w:sz="0" w:space="0" w:color="auto"/>
      </w:divBdr>
    </w:div>
    <w:div w:id="1210193125">
      <w:bodyDiv w:val="1"/>
      <w:marLeft w:val="0"/>
      <w:marRight w:val="0"/>
      <w:marTop w:val="0"/>
      <w:marBottom w:val="0"/>
      <w:divBdr>
        <w:top w:val="none" w:sz="0" w:space="0" w:color="auto"/>
        <w:left w:val="none" w:sz="0" w:space="0" w:color="auto"/>
        <w:bottom w:val="none" w:sz="0" w:space="0" w:color="auto"/>
        <w:right w:val="none" w:sz="0" w:space="0" w:color="auto"/>
      </w:divBdr>
    </w:div>
    <w:div w:id="1252425468">
      <w:bodyDiv w:val="1"/>
      <w:marLeft w:val="0"/>
      <w:marRight w:val="0"/>
      <w:marTop w:val="0"/>
      <w:marBottom w:val="0"/>
      <w:divBdr>
        <w:top w:val="none" w:sz="0" w:space="0" w:color="auto"/>
        <w:left w:val="none" w:sz="0" w:space="0" w:color="auto"/>
        <w:bottom w:val="none" w:sz="0" w:space="0" w:color="auto"/>
        <w:right w:val="none" w:sz="0" w:space="0" w:color="auto"/>
      </w:divBdr>
    </w:div>
    <w:div w:id="1263024990">
      <w:bodyDiv w:val="1"/>
      <w:marLeft w:val="0"/>
      <w:marRight w:val="0"/>
      <w:marTop w:val="0"/>
      <w:marBottom w:val="0"/>
      <w:divBdr>
        <w:top w:val="none" w:sz="0" w:space="0" w:color="auto"/>
        <w:left w:val="none" w:sz="0" w:space="0" w:color="auto"/>
        <w:bottom w:val="none" w:sz="0" w:space="0" w:color="auto"/>
        <w:right w:val="none" w:sz="0" w:space="0" w:color="auto"/>
      </w:divBdr>
    </w:div>
    <w:div w:id="1271744792">
      <w:bodyDiv w:val="1"/>
      <w:marLeft w:val="0"/>
      <w:marRight w:val="0"/>
      <w:marTop w:val="0"/>
      <w:marBottom w:val="0"/>
      <w:divBdr>
        <w:top w:val="none" w:sz="0" w:space="0" w:color="auto"/>
        <w:left w:val="none" w:sz="0" w:space="0" w:color="auto"/>
        <w:bottom w:val="none" w:sz="0" w:space="0" w:color="auto"/>
        <w:right w:val="none" w:sz="0" w:space="0" w:color="auto"/>
      </w:divBdr>
    </w:div>
    <w:div w:id="1308435856">
      <w:bodyDiv w:val="1"/>
      <w:marLeft w:val="0"/>
      <w:marRight w:val="0"/>
      <w:marTop w:val="0"/>
      <w:marBottom w:val="0"/>
      <w:divBdr>
        <w:top w:val="none" w:sz="0" w:space="0" w:color="auto"/>
        <w:left w:val="none" w:sz="0" w:space="0" w:color="auto"/>
        <w:bottom w:val="none" w:sz="0" w:space="0" w:color="auto"/>
        <w:right w:val="none" w:sz="0" w:space="0" w:color="auto"/>
      </w:divBdr>
    </w:div>
    <w:div w:id="1444379369">
      <w:bodyDiv w:val="1"/>
      <w:marLeft w:val="0"/>
      <w:marRight w:val="0"/>
      <w:marTop w:val="0"/>
      <w:marBottom w:val="0"/>
      <w:divBdr>
        <w:top w:val="none" w:sz="0" w:space="0" w:color="auto"/>
        <w:left w:val="none" w:sz="0" w:space="0" w:color="auto"/>
        <w:bottom w:val="none" w:sz="0" w:space="0" w:color="auto"/>
        <w:right w:val="none" w:sz="0" w:space="0" w:color="auto"/>
      </w:divBdr>
    </w:div>
    <w:div w:id="1488324685">
      <w:bodyDiv w:val="1"/>
      <w:marLeft w:val="0"/>
      <w:marRight w:val="0"/>
      <w:marTop w:val="0"/>
      <w:marBottom w:val="0"/>
      <w:divBdr>
        <w:top w:val="none" w:sz="0" w:space="0" w:color="auto"/>
        <w:left w:val="none" w:sz="0" w:space="0" w:color="auto"/>
        <w:bottom w:val="none" w:sz="0" w:space="0" w:color="auto"/>
        <w:right w:val="none" w:sz="0" w:space="0" w:color="auto"/>
      </w:divBdr>
    </w:div>
    <w:div w:id="1500148951">
      <w:bodyDiv w:val="1"/>
      <w:marLeft w:val="0"/>
      <w:marRight w:val="0"/>
      <w:marTop w:val="0"/>
      <w:marBottom w:val="0"/>
      <w:divBdr>
        <w:top w:val="none" w:sz="0" w:space="0" w:color="auto"/>
        <w:left w:val="none" w:sz="0" w:space="0" w:color="auto"/>
        <w:bottom w:val="none" w:sz="0" w:space="0" w:color="auto"/>
        <w:right w:val="none" w:sz="0" w:space="0" w:color="auto"/>
      </w:divBdr>
    </w:div>
    <w:div w:id="1561214613">
      <w:bodyDiv w:val="1"/>
      <w:marLeft w:val="0"/>
      <w:marRight w:val="0"/>
      <w:marTop w:val="0"/>
      <w:marBottom w:val="0"/>
      <w:divBdr>
        <w:top w:val="none" w:sz="0" w:space="0" w:color="auto"/>
        <w:left w:val="none" w:sz="0" w:space="0" w:color="auto"/>
        <w:bottom w:val="none" w:sz="0" w:space="0" w:color="auto"/>
        <w:right w:val="none" w:sz="0" w:space="0" w:color="auto"/>
      </w:divBdr>
    </w:div>
    <w:div w:id="1605183664">
      <w:bodyDiv w:val="1"/>
      <w:marLeft w:val="0"/>
      <w:marRight w:val="0"/>
      <w:marTop w:val="0"/>
      <w:marBottom w:val="0"/>
      <w:divBdr>
        <w:top w:val="none" w:sz="0" w:space="0" w:color="auto"/>
        <w:left w:val="none" w:sz="0" w:space="0" w:color="auto"/>
        <w:bottom w:val="none" w:sz="0" w:space="0" w:color="auto"/>
        <w:right w:val="none" w:sz="0" w:space="0" w:color="auto"/>
      </w:divBdr>
    </w:div>
    <w:div w:id="1605649751">
      <w:bodyDiv w:val="1"/>
      <w:marLeft w:val="0"/>
      <w:marRight w:val="0"/>
      <w:marTop w:val="0"/>
      <w:marBottom w:val="0"/>
      <w:divBdr>
        <w:top w:val="none" w:sz="0" w:space="0" w:color="auto"/>
        <w:left w:val="none" w:sz="0" w:space="0" w:color="auto"/>
        <w:bottom w:val="none" w:sz="0" w:space="0" w:color="auto"/>
        <w:right w:val="none" w:sz="0" w:space="0" w:color="auto"/>
      </w:divBdr>
    </w:div>
    <w:div w:id="1621377335">
      <w:bodyDiv w:val="1"/>
      <w:marLeft w:val="0"/>
      <w:marRight w:val="0"/>
      <w:marTop w:val="0"/>
      <w:marBottom w:val="0"/>
      <w:divBdr>
        <w:top w:val="none" w:sz="0" w:space="0" w:color="auto"/>
        <w:left w:val="none" w:sz="0" w:space="0" w:color="auto"/>
        <w:bottom w:val="none" w:sz="0" w:space="0" w:color="auto"/>
        <w:right w:val="none" w:sz="0" w:space="0" w:color="auto"/>
      </w:divBdr>
    </w:div>
    <w:div w:id="1623489905">
      <w:bodyDiv w:val="1"/>
      <w:marLeft w:val="0"/>
      <w:marRight w:val="0"/>
      <w:marTop w:val="0"/>
      <w:marBottom w:val="0"/>
      <w:divBdr>
        <w:top w:val="none" w:sz="0" w:space="0" w:color="auto"/>
        <w:left w:val="none" w:sz="0" w:space="0" w:color="auto"/>
        <w:bottom w:val="none" w:sz="0" w:space="0" w:color="auto"/>
        <w:right w:val="none" w:sz="0" w:space="0" w:color="auto"/>
      </w:divBdr>
    </w:div>
    <w:div w:id="1644430918">
      <w:bodyDiv w:val="1"/>
      <w:marLeft w:val="0"/>
      <w:marRight w:val="0"/>
      <w:marTop w:val="0"/>
      <w:marBottom w:val="0"/>
      <w:divBdr>
        <w:top w:val="none" w:sz="0" w:space="0" w:color="auto"/>
        <w:left w:val="none" w:sz="0" w:space="0" w:color="auto"/>
        <w:bottom w:val="none" w:sz="0" w:space="0" w:color="auto"/>
        <w:right w:val="none" w:sz="0" w:space="0" w:color="auto"/>
      </w:divBdr>
    </w:div>
    <w:div w:id="1659191994">
      <w:bodyDiv w:val="1"/>
      <w:marLeft w:val="0"/>
      <w:marRight w:val="0"/>
      <w:marTop w:val="0"/>
      <w:marBottom w:val="0"/>
      <w:divBdr>
        <w:top w:val="none" w:sz="0" w:space="0" w:color="auto"/>
        <w:left w:val="none" w:sz="0" w:space="0" w:color="auto"/>
        <w:bottom w:val="none" w:sz="0" w:space="0" w:color="auto"/>
        <w:right w:val="none" w:sz="0" w:space="0" w:color="auto"/>
      </w:divBdr>
    </w:div>
    <w:div w:id="1701853328">
      <w:bodyDiv w:val="1"/>
      <w:marLeft w:val="0"/>
      <w:marRight w:val="0"/>
      <w:marTop w:val="0"/>
      <w:marBottom w:val="0"/>
      <w:divBdr>
        <w:top w:val="none" w:sz="0" w:space="0" w:color="auto"/>
        <w:left w:val="none" w:sz="0" w:space="0" w:color="auto"/>
        <w:bottom w:val="none" w:sz="0" w:space="0" w:color="auto"/>
        <w:right w:val="none" w:sz="0" w:space="0" w:color="auto"/>
      </w:divBdr>
    </w:div>
    <w:div w:id="1813056283">
      <w:bodyDiv w:val="1"/>
      <w:marLeft w:val="0"/>
      <w:marRight w:val="0"/>
      <w:marTop w:val="0"/>
      <w:marBottom w:val="0"/>
      <w:divBdr>
        <w:top w:val="none" w:sz="0" w:space="0" w:color="auto"/>
        <w:left w:val="none" w:sz="0" w:space="0" w:color="auto"/>
        <w:bottom w:val="none" w:sz="0" w:space="0" w:color="auto"/>
        <w:right w:val="none" w:sz="0" w:space="0" w:color="auto"/>
      </w:divBdr>
    </w:div>
    <w:div w:id="1817523420">
      <w:bodyDiv w:val="1"/>
      <w:marLeft w:val="0"/>
      <w:marRight w:val="0"/>
      <w:marTop w:val="0"/>
      <w:marBottom w:val="0"/>
      <w:divBdr>
        <w:top w:val="none" w:sz="0" w:space="0" w:color="auto"/>
        <w:left w:val="none" w:sz="0" w:space="0" w:color="auto"/>
        <w:bottom w:val="none" w:sz="0" w:space="0" w:color="auto"/>
        <w:right w:val="none" w:sz="0" w:space="0" w:color="auto"/>
      </w:divBdr>
    </w:div>
    <w:div w:id="1920944635">
      <w:bodyDiv w:val="1"/>
      <w:marLeft w:val="0"/>
      <w:marRight w:val="0"/>
      <w:marTop w:val="0"/>
      <w:marBottom w:val="0"/>
      <w:divBdr>
        <w:top w:val="none" w:sz="0" w:space="0" w:color="auto"/>
        <w:left w:val="none" w:sz="0" w:space="0" w:color="auto"/>
        <w:bottom w:val="none" w:sz="0" w:space="0" w:color="auto"/>
        <w:right w:val="none" w:sz="0" w:space="0" w:color="auto"/>
      </w:divBdr>
    </w:div>
    <w:div w:id="1941647374">
      <w:bodyDiv w:val="1"/>
      <w:marLeft w:val="0"/>
      <w:marRight w:val="0"/>
      <w:marTop w:val="0"/>
      <w:marBottom w:val="0"/>
      <w:divBdr>
        <w:top w:val="none" w:sz="0" w:space="0" w:color="auto"/>
        <w:left w:val="none" w:sz="0" w:space="0" w:color="auto"/>
        <w:bottom w:val="none" w:sz="0" w:space="0" w:color="auto"/>
        <w:right w:val="none" w:sz="0" w:space="0" w:color="auto"/>
      </w:divBdr>
    </w:div>
    <w:div w:id="1947544001">
      <w:bodyDiv w:val="1"/>
      <w:marLeft w:val="0"/>
      <w:marRight w:val="0"/>
      <w:marTop w:val="0"/>
      <w:marBottom w:val="0"/>
      <w:divBdr>
        <w:top w:val="none" w:sz="0" w:space="0" w:color="auto"/>
        <w:left w:val="none" w:sz="0" w:space="0" w:color="auto"/>
        <w:bottom w:val="none" w:sz="0" w:space="0" w:color="auto"/>
        <w:right w:val="none" w:sz="0" w:space="0" w:color="auto"/>
      </w:divBdr>
    </w:div>
    <w:div w:id="1967346577">
      <w:bodyDiv w:val="1"/>
      <w:marLeft w:val="0"/>
      <w:marRight w:val="0"/>
      <w:marTop w:val="0"/>
      <w:marBottom w:val="0"/>
      <w:divBdr>
        <w:top w:val="none" w:sz="0" w:space="0" w:color="auto"/>
        <w:left w:val="none" w:sz="0" w:space="0" w:color="auto"/>
        <w:bottom w:val="none" w:sz="0" w:space="0" w:color="auto"/>
        <w:right w:val="none" w:sz="0" w:space="0" w:color="auto"/>
      </w:divBdr>
    </w:div>
    <w:div w:id="1992057344">
      <w:bodyDiv w:val="1"/>
      <w:marLeft w:val="0"/>
      <w:marRight w:val="0"/>
      <w:marTop w:val="0"/>
      <w:marBottom w:val="0"/>
      <w:divBdr>
        <w:top w:val="none" w:sz="0" w:space="0" w:color="auto"/>
        <w:left w:val="none" w:sz="0" w:space="0" w:color="auto"/>
        <w:bottom w:val="none" w:sz="0" w:space="0" w:color="auto"/>
        <w:right w:val="none" w:sz="0" w:space="0" w:color="auto"/>
      </w:divBdr>
    </w:div>
    <w:div w:id="2011447762">
      <w:bodyDiv w:val="1"/>
      <w:marLeft w:val="0"/>
      <w:marRight w:val="0"/>
      <w:marTop w:val="0"/>
      <w:marBottom w:val="0"/>
      <w:divBdr>
        <w:top w:val="none" w:sz="0" w:space="0" w:color="auto"/>
        <w:left w:val="none" w:sz="0" w:space="0" w:color="auto"/>
        <w:bottom w:val="none" w:sz="0" w:space="0" w:color="auto"/>
        <w:right w:val="none" w:sz="0" w:space="0" w:color="auto"/>
      </w:divBdr>
    </w:div>
    <w:div w:id="2037147150">
      <w:bodyDiv w:val="1"/>
      <w:marLeft w:val="0"/>
      <w:marRight w:val="0"/>
      <w:marTop w:val="0"/>
      <w:marBottom w:val="0"/>
      <w:divBdr>
        <w:top w:val="none" w:sz="0" w:space="0" w:color="auto"/>
        <w:left w:val="none" w:sz="0" w:space="0" w:color="auto"/>
        <w:bottom w:val="none" w:sz="0" w:space="0" w:color="auto"/>
        <w:right w:val="none" w:sz="0" w:space="0" w:color="auto"/>
      </w:divBdr>
      <w:divsChild>
        <w:div w:id="894046747">
          <w:marLeft w:val="0"/>
          <w:marRight w:val="0"/>
          <w:marTop w:val="0"/>
          <w:marBottom w:val="0"/>
          <w:divBdr>
            <w:top w:val="none" w:sz="0" w:space="0" w:color="auto"/>
            <w:left w:val="none" w:sz="0" w:space="0" w:color="auto"/>
            <w:bottom w:val="none" w:sz="0" w:space="0" w:color="auto"/>
            <w:right w:val="none" w:sz="0" w:space="0" w:color="auto"/>
          </w:divBdr>
          <w:divsChild>
            <w:div w:id="1632445047">
              <w:marLeft w:val="0"/>
              <w:marRight w:val="0"/>
              <w:marTop w:val="0"/>
              <w:marBottom w:val="0"/>
              <w:divBdr>
                <w:top w:val="none" w:sz="0" w:space="0" w:color="auto"/>
                <w:left w:val="none" w:sz="0" w:space="0" w:color="auto"/>
                <w:bottom w:val="none" w:sz="0" w:space="0" w:color="auto"/>
                <w:right w:val="none" w:sz="0" w:space="0" w:color="auto"/>
              </w:divBdr>
              <w:divsChild>
                <w:div w:id="1280528365">
                  <w:marLeft w:val="0"/>
                  <w:marRight w:val="0"/>
                  <w:marTop w:val="0"/>
                  <w:marBottom w:val="0"/>
                  <w:divBdr>
                    <w:top w:val="none" w:sz="0" w:space="0" w:color="auto"/>
                    <w:left w:val="none" w:sz="0" w:space="0" w:color="auto"/>
                    <w:bottom w:val="none" w:sz="0" w:space="0" w:color="auto"/>
                    <w:right w:val="none" w:sz="0" w:space="0" w:color="auto"/>
                  </w:divBdr>
                  <w:divsChild>
                    <w:div w:id="981231328">
                      <w:marLeft w:val="0"/>
                      <w:marRight w:val="0"/>
                      <w:marTop w:val="0"/>
                      <w:marBottom w:val="0"/>
                      <w:divBdr>
                        <w:top w:val="none" w:sz="0" w:space="0" w:color="auto"/>
                        <w:left w:val="none" w:sz="0" w:space="0" w:color="auto"/>
                        <w:bottom w:val="none" w:sz="0" w:space="0" w:color="auto"/>
                        <w:right w:val="none" w:sz="0" w:space="0" w:color="auto"/>
                      </w:divBdr>
                      <w:divsChild>
                        <w:div w:id="574320412">
                          <w:marLeft w:val="0"/>
                          <w:marRight w:val="0"/>
                          <w:marTop w:val="0"/>
                          <w:marBottom w:val="0"/>
                          <w:divBdr>
                            <w:top w:val="none" w:sz="0" w:space="0" w:color="auto"/>
                            <w:left w:val="none" w:sz="0" w:space="0" w:color="auto"/>
                            <w:bottom w:val="none" w:sz="0" w:space="0" w:color="auto"/>
                            <w:right w:val="none" w:sz="0" w:space="0" w:color="auto"/>
                          </w:divBdr>
                          <w:divsChild>
                            <w:div w:id="109813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344197">
          <w:marLeft w:val="0"/>
          <w:marRight w:val="0"/>
          <w:marTop w:val="0"/>
          <w:marBottom w:val="0"/>
          <w:divBdr>
            <w:top w:val="none" w:sz="0" w:space="0" w:color="auto"/>
            <w:left w:val="none" w:sz="0" w:space="0" w:color="auto"/>
            <w:bottom w:val="none" w:sz="0" w:space="0" w:color="auto"/>
            <w:right w:val="none" w:sz="0" w:space="0" w:color="auto"/>
          </w:divBdr>
          <w:divsChild>
            <w:div w:id="780536944">
              <w:marLeft w:val="0"/>
              <w:marRight w:val="0"/>
              <w:marTop w:val="0"/>
              <w:marBottom w:val="0"/>
              <w:divBdr>
                <w:top w:val="none" w:sz="0" w:space="0" w:color="auto"/>
                <w:left w:val="none" w:sz="0" w:space="0" w:color="auto"/>
                <w:bottom w:val="none" w:sz="0" w:space="0" w:color="auto"/>
                <w:right w:val="none" w:sz="0" w:space="0" w:color="auto"/>
              </w:divBdr>
              <w:divsChild>
                <w:div w:id="750468281">
                  <w:marLeft w:val="0"/>
                  <w:marRight w:val="0"/>
                  <w:marTop w:val="0"/>
                  <w:marBottom w:val="0"/>
                  <w:divBdr>
                    <w:top w:val="none" w:sz="0" w:space="0" w:color="auto"/>
                    <w:left w:val="none" w:sz="0" w:space="0" w:color="auto"/>
                    <w:bottom w:val="none" w:sz="0" w:space="0" w:color="auto"/>
                    <w:right w:val="none" w:sz="0" w:space="0" w:color="auto"/>
                  </w:divBdr>
                  <w:divsChild>
                    <w:div w:id="818964278">
                      <w:marLeft w:val="0"/>
                      <w:marRight w:val="0"/>
                      <w:marTop w:val="0"/>
                      <w:marBottom w:val="0"/>
                      <w:divBdr>
                        <w:top w:val="none" w:sz="0" w:space="0" w:color="auto"/>
                        <w:left w:val="none" w:sz="0" w:space="0" w:color="auto"/>
                        <w:bottom w:val="none" w:sz="0" w:space="0" w:color="auto"/>
                        <w:right w:val="none" w:sz="0" w:space="0" w:color="auto"/>
                      </w:divBdr>
                      <w:divsChild>
                        <w:div w:id="689527095">
                          <w:marLeft w:val="0"/>
                          <w:marRight w:val="0"/>
                          <w:marTop w:val="0"/>
                          <w:marBottom w:val="0"/>
                          <w:divBdr>
                            <w:top w:val="none" w:sz="0" w:space="0" w:color="auto"/>
                            <w:left w:val="none" w:sz="0" w:space="0" w:color="auto"/>
                            <w:bottom w:val="none" w:sz="0" w:space="0" w:color="auto"/>
                            <w:right w:val="none" w:sz="0" w:space="0" w:color="auto"/>
                          </w:divBdr>
                          <w:divsChild>
                            <w:div w:id="39127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759913">
      <w:bodyDiv w:val="1"/>
      <w:marLeft w:val="0"/>
      <w:marRight w:val="0"/>
      <w:marTop w:val="0"/>
      <w:marBottom w:val="0"/>
      <w:divBdr>
        <w:top w:val="none" w:sz="0" w:space="0" w:color="auto"/>
        <w:left w:val="none" w:sz="0" w:space="0" w:color="auto"/>
        <w:bottom w:val="none" w:sz="0" w:space="0" w:color="auto"/>
        <w:right w:val="none" w:sz="0" w:space="0" w:color="auto"/>
      </w:divBdr>
    </w:div>
    <w:div w:id="2107262553">
      <w:bodyDiv w:val="1"/>
      <w:marLeft w:val="0"/>
      <w:marRight w:val="0"/>
      <w:marTop w:val="0"/>
      <w:marBottom w:val="0"/>
      <w:divBdr>
        <w:top w:val="none" w:sz="0" w:space="0" w:color="auto"/>
        <w:left w:val="none" w:sz="0" w:space="0" w:color="auto"/>
        <w:bottom w:val="none" w:sz="0" w:space="0" w:color="auto"/>
        <w:right w:val="none" w:sz="0" w:space="0" w:color="auto"/>
      </w:divBdr>
    </w:div>
    <w:div w:id="213073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3A570-60D0-4BC9-B1AE-C878186CD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3017</Words>
  <Characters>17197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Mohammed</dc:creator>
  <cp:keywords/>
  <dc:description/>
  <cp:lastModifiedBy>Beth Mohammed</cp:lastModifiedBy>
  <cp:revision>3</cp:revision>
  <cp:lastPrinted>2025-10-21T12:15:00Z</cp:lastPrinted>
  <dcterms:created xsi:type="dcterms:W3CDTF">2025-10-21T12:17:00Z</dcterms:created>
  <dcterms:modified xsi:type="dcterms:W3CDTF">2025-10-28T12:52:00Z</dcterms:modified>
</cp:coreProperties>
</file>